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A3ABE" w14:textId="77777777" w:rsidR="00CD3306" w:rsidRDefault="00E354A3" w:rsidP="004A03BC">
      <w:pPr>
        <w:spacing w:line="360" w:lineRule="auto"/>
        <w:jc w:val="right"/>
        <w:rPr>
          <w:rFonts w:asciiTheme="minorHAnsi" w:hAnsiTheme="minorHAnsi" w:cstheme="minorHAnsi"/>
          <w:b/>
          <w:lang w:val="uk-UA"/>
        </w:rPr>
      </w:pPr>
      <w:r>
        <w:rPr>
          <w:rFonts w:asciiTheme="minorHAnsi" w:hAnsiTheme="minorHAnsi" w:cstheme="minorHAnsi"/>
          <w:noProof/>
          <w:sz w:val="16"/>
          <w:szCs w:val="16"/>
          <w:lang w:val="uk-UA" w:eastAsia="uk-UA"/>
        </w:rPr>
        <w:t xml:space="preserve">                                                                        </w:t>
      </w:r>
      <w:r w:rsidR="00B17E1D" w:rsidRPr="007D6491">
        <w:rPr>
          <w:rFonts w:asciiTheme="minorHAnsi" w:hAnsiTheme="minorHAnsi" w:cstheme="minorHAnsi"/>
          <w:noProof/>
          <w:sz w:val="16"/>
          <w:szCs w:val="16"/>
          <w:lang w:val="uk-UA" w:eastAsia="uk-UA"/>
        </w:rPr>
        <w:drawing>
          <wp:inline distT="0" distB="0" distL="0" distR="0" wp14:anchorId="1FD9D32C" wp14:editId="0286F1B7">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5E9C5DE5" w14:textId="77777777" w:rsidR="00B17E1D" w:rsidRDefault="00B17E1D" w:rsidP="00B17E1D">
      <w:pPr>
        <w:spacing w:line="360" w:lineRule="auto"/>
        <w:rPr>
          <w:rFonts w:asciiTheme="minorHAnsi" w:hAnsiTheme="minorHAnsi" w:cstheme="minorHAnsi"/>
          <w:b/>
          <w:lang w:val="uk-UA"/>
        </w:rPr>
      </w:pPr>
    </w:p>
    <w:p w14:paraId="2FCAEFFC" w14:textId="77777777" w:rsidR="00151D28" w:rsidRDefault="00151D28" w:rsidP="00EF03AD">
      <w:pPr>
        <w:spacing w:line="360" w:lineRule="auto"/>
        <w:jc w:val="center"/>
        <w:rPr>
          <w:rFonts w:asciiTheme="minorHAnsi" w:hAnsiTheme="minorHAnsi" w:cstheme="minorHAnsi"/>
          <w:b/>
          <w:lang w:val="uk-UA"/>
        </w:rPr>
      </w:pPr>
    </w:p>
    <w:p w14:paraId="1C67E8A3" w14:textId="243E0EE8" w:rsidR="00637FBE" w:rsidRPr="00A63857" w:rsidRDefault="00EF03AD" w:rsidP="00A63857">
      <w:pPr>
        <w:jc w:val="center"/>
        <w:rPr>
          <w:rFonts w:ascii="Calibri" w:eastAsia="Calibri" w:hAnsi="Calibri" w:cs="Calibri"/>
          <w:b/>
          <w:lang w:val="uk-UA"/>
        </w:rPr>
      </w:pPr>
      <w:r w:rsidRPr="00637FBE">
        <w:rPr>
          <w:rFonts w:asciiTheme="minorHAnsi" w:hAnsiTheme="minorHAnsi" w:cstheme="minorHAnsi"/>
          <w:b/>
          <w:lang w:val="uk-UA"/>
        </w:rPr>
        <w:t xml:space="preserve">Державна установа </w:t>
      </w:r>
      <w:r w:rsidRPr="00637FBE">
        <w:rPr>
          <w:rFonts w:asciiTheme="minorHAnsi" w:hAnsiTheme="minorHAnsi" w:cstheme="minorHAnsi"/>
          <w:b/>
          <w:lang w:val="uk-UA"/>
        </w:rPr>
        <w:br/>
        <w:t>«Центр громадського здоров’я Міністерства охорони здоров’я України» оголошує конкурс</w:t>
      </w:r>
      <w:r w:rsidR="004D6EE8">
        <w:rPr>
          <w:rFonts w:ascii="Calibri" w:eastAsia="Calibri" w:hAnsi="Calibri" w:cs="Calibri"/>
          <w:b/>
          <w:lang w:val="uk-UA"/>
        </w:rPr>
        <w:t xml:space="preserve"> </w:t>
      </w:r>
      <w:r w:rsidR="004D6EE8" w:rsidRPr="00D06217">
        <w:rPr>
          <w:rFonts w:ascii="Calibri" w:eastAsia="Calibri" w:hAnsi="Calibri" w:cs="Calibri"/>
          <w:b/>
          <w:lang w:val="uk-UA"/>
        </w:rPr>
        <w:t xml:space="preserve">для відбору </w:t>
      </w:r>
      <w:r w:rsidR="00A63857">
        <w:rPr>
          <w:rFonts w:ascii="Calibri" w:eastAsia="Calibri" w:hAnsi="Calibri" w:cs="Calibri"/>
          <w:b/>
          <w:bCs/>
          <w:lang w:val="uk-UA"/>
        </w:rPr>
        <w:t>к</w:t>
      </w:r>
      <w:r w:rsidR="00A63857" w:rsidRPr="00A63857">
        <w:rPr>
          <w:rFonts w:ascii="Calibri" w:eastAsia="Calibri" w:hAnsi="Calibri" w:cs="Calibri"/>
          <w:b/>
          <w:bCs/>
          <w:lang w:val="uk-UA"/>
        </w:rPr>
        <w:t>онсультант</w:t>
      </w:r>
      <w:r w:rsidR="00A63857">
        <w:rPr>
          <w:rFonts w:ascii="Calibri" w:eastAsia="Calibri" w:hAnsi="Calibri" w:cs="Calibri"/>
          <w:b/>
          <w:bCs/>
          <w:lang w:val="uk-UA"/>
        </w:rPr>
        <w:t>а</w:t>
      </w:r>
      <w:r w:rsidR="00A63857" w:rsidRPr="00A63857">
        <w:rPr>
          <w:rFonts w:ascii="Calibri" w:eastAsia="Calibri" w:hAnsi="Calibri" w:cs="Calibri"/>
          <w:b/>
          <w:bCs/>
          <w:lang w:val="uk-UA"/>
        </w:rPr>
        <w:t xml:space="preserve"> </w:t>
      </w:r>
      <w:del w:id="0" w:author="o.zagorovska" w:date="2023-12-26T15:30:00Z">
        <w:r w:rsidR="00A63857" w:rsidRPr="00A63857" w:rsidDel="00803200">
          <w:rPr>
            <w:rFonts w:ascii="Calibri" w:eastAsia="Calibri" w:hAnsi="Calibri" w:cs="Calibri"/>
            <w:b/>
            <w:bCs/>
            <w:lang w:val="uk-UA"/>
          </w:rPr>
          <w:delText xml:space="preserve"> </w:delText>
        </w:r>
      </w:del>
      <w:ins w:id="1" w:author="o.zagorovska" w:date="2023-12-26T15:30:00Z">
        <w:r w:rsidR="00803200" w:rsidRPr="00A63857">
          <w:rPr>
            <w:rFonts w:ascii="Calibri" w:eastAsia="Calibri" w:hAnsi="Calibri" w:cs="Calibri"/>
            <w:b/>
            <w:bCs/>
            <w:lang w:val="uk-UA"/>
          </w:rPr>
          <w:t xml:space="preserve">з питань тестування на ВІЛ </w:t>
        </w:r>
        <w:r w:rsidR="00803200">
          <w:rPr>
            <w:rFonts w:ascii="Calibri" w:eastAsia="Calibri" w:hAnsi="Calibri" w:cs="Calibri"/>
            <w:b/>
            <w:bCs/>
            <w:lang w:val="uk-UA"/>
          </w:rPr>
          <w:t xml:space="preserve">у складі </w:t>
        </w:r>
      </w:ins>
      <w:r w:rsidR="00A63857" w:rsidRPr="00A63857">
        <w:rPr>
          <w:rFonts w:ascii="Calibri" w:eastAsia="Calibri" w:hAnsi="Calibri" w:cs="Calibri"/>
          <w:b/>
          <w:bCs/>
          <w:lang w:val="uk-UA"/>
        </w:rPr>
        <w:t xml:space="preserve">регіональної </w:t>
      </w:r>
      <w:proofErr w:type="spellStart"/>
      <w:r w:rsidR="00A63857" w:rsidRPr="00A63857">
        <w:rPr>
          <w:rFonts w:ascii="Calibri" w:eastAsia="Calibri" w:hAnsi="Calibri" w:cs="Calibri"/>
          <w:b/>
          <w:bCs/>
          <w:lang w:val="uk-UA"/>
        </w:rPr>
        <w:t>мультидисциплінарної</w:t>
      </w:r>
      <w:proofErr w:type="spellEnd"/>
      <w:r w:rsidR="00A63857" w:rsidRPr="00A63857">
        <w:rPr>
          <w:rFonts w:ascii="Calibri" w:eastAsia="Calibri" w:hAnsi="Calibri" w:cs="Calibri"/>
          <w:b/>
          <w:bCs/>
          <w:lang w:val="uk-UA"/>
        </w:rPr>
        <w:t xml:space="preserve"> команди (МДК) </w:t>
      </w:r>
      <w:del w:id="2" w:author="o.zagorovska" w:date="2023-12-26T15:30:00Z">
        <w:r w:rsidR="00A63857" w:rsidRPr="00A63857" w:rsidDel="00803200">
          <w:rPr>
            <w:rFonts w:ascii="Calibri" w:eastAsia="Calibri" w:hAnsi="Calibri" w:cs="Calibri"/>
            <w:b/>
            <w:bCs/>
            <w:lang w:val="uk-UA"/>
          </w:rPr>
          <w:delText>з питань тестування на ВІЛ у</w:delText>
        </w:r>
      </w:del>
      <w:r w:rsidR="00A63857" w:rsidRPr="00A63857">
        <w:rPr>
          <w:rFonts w:ascii="Calibri" w:eastAsia="Calibri" w:hAnsi="Calibri" w:cs="Calibri"/>
          <w:b/>
          <w:bCs/>
          <w:lang w:val="uk-UA"/>
        </w:rPr>
        <w:t xml:space="preserve"> Івано-</w:t>
      </w:r>
      <w:del w:id="3" w:author="o.zagorovska" w:date="2023-12-26T15:30:00Z">
        <w:r w:rsidR="00A63857" w:rsidRPr="00A63857" w:rsidDel="00803200">
          <w:rPr>
            <w:rFonts w:ascii="Calibri" w:eastAsia="Calibri" w:hAnsi="Calibri" w:cs="Calibri"/>
            <w:b/>
            <w:bCs/>
            <w:lang w:val="uk-UA"/>
          </w:rPr>
          <w:delText xml:space="preserve">Франківській </w:delText>
        </w:r>
      </w:del>
      <w:ins w:id="4" w:author="o.zagorovska" w:date="2023-12-26T15:30:00Z">
        <w:r w:rsidR="00803200" w:rsidRPr="00A63857">
          <w:rPr>
            <w:rFonts w:ascii="Calibri" w:eastAsia="Calibri" w:hAnsi="Calibri" w:cs="Calibri"/>
            <w:b/>
            <w:bCs/>
            <w:lang w:val="uk-UA"/>
          </w:rPr>
          <w:t>Франківськ</w:t>
        </w:r>
        <w:r w:rsidR="00803200">
          <w:rPr>
            <w:rFonts w:ascii="Calibri" w:eastAsia="Calibri" w:hAnsi="Calibri" w:cs="Calibri"/>
            <w:b/>
            <w:bCs/>
            <w:lang w:val="uk-UA"/>
          </w:rPr>
          <w:t>ої</w:t>
        </w:r>
        <w:r w:rsidR="00803200" w:rsidRPr="00A63857">
          <w:rPr>
            <w:rFonts w:ascii="Calibri" w:eastAsia="Calibri" w:hAnsi="Calibri" w:cs="Calibri"/>
            <w:b/>
            <w:bCs/>
            <w:lang w:val="uk-UA"/>
          </w:rPr>
          <w:t xml:space="preserve"> </w:t>
        </w:r>
      </w:ins>
      <w:r w:rsidR="00A63857" w:rsidRPr="00A63857">
        <w:rPr>
          <w:rFonts w:ascii="Calibri" w:eastAsia="Calibri" w:hAnsi="Calibri" w:cs="Calibri"/>
          <w:b/>
          <w:bCs/>
          <w:lang w:val="uk-UA"/>
        </w:rPr>
        <w:t>області</w:t>
      </w:r>
    </w:p>
    <w:p w14:paraId="17656F91" w14:textId="0482CB8D" w:rsidR="00DF3663" w:rsidRPr="00637FBE" w:rsidRDefault="00457F8A" w:rsidP="00637FBE">
      <w:pPr>
        <w:jc w:val="center"/>
        <w:rPr>
          <w:rFonts w:asciiTheme="minorHAnsi" w:hAnsiTheme="minorHAnsi" w:cstheme="minorHAnsi"/>
          <w:b/>
          <w:lang w:val="uk-UA"/>
        </w:rPr>
      </w:pPr>
      <w:r w:rsidRPr="00637FBE">
        <w:rPr>
          <w:rFonts w:asciiTheme="minorHAnsi" w:hAnsiTheme="minorHAnsi" w:cstheme="minorHAnsi"/>
          <w:b/>
          <w:lang w:val="uk-UA"/>
        </w:rPr>
        <w:t xml:space="preserve">в </w:t>
      </w:r>
      <w:r w:rsidR="00896E6B" w:rsidRPr="00637FBE">
        <w:rPr>
          <w:rFonts w:asciiTheme="minorHAnsi" w:hAnsiTheme="minorHAnsi" w:cstheme="minorHAnsi"/>
          <w:b/>
          <w:lang w:val="uk-UA"/>
        </w:rPr>
        <w:t xml:space="preserve">рамках програми </w:t>
      </w:r>
      <w:r w:rsidR="00DF0137" w:rsidRPr="00DF0137">
        <w:rPr>
          <w:rFonts w:asciiTheme="minorHAnsi" w:hAnsiTheme="minorHAnsi" w:cstheme="minorHAnsi"/>
          <w:b/>
          <w:lang w:val="uk-UA"/>
        </w:rPr>
        <w:t xml:space="preserve">«Посилення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p>
    <w:p w14:paraId="2975B910" w14:textId="77777777" w:rsidR="00D9532A" w:rsidRPr="00B02CE0" w:rsidRDefault="00D9532A" w:rsidP="00D25FB7">
      <w:pPr>
        <w:pStyle w:val="a3"/>
        <w:shd w:val="clear" w:color="auto" w:fill="FFFFFF"/>
        <w:spacing w:after="0" w:line="240" w:lineRule="auto"/>
        <w:ind w:left="0"/>
        <w:contextualSpacing w:val="0"/>
        <w:jc w:val="center"/>
        <w:rPr>
          <w:rFonts w:asciiTheme="minorHAnsi" w:eastAsia="Times New Roman" w:hAnsiTheme="minorHAnsi" w:cstheme="minorHAnsi"/>
          <w:b/>
          <w:bCs/>
          <w:sz w:val="24"/>
          <w:szCs w:val="24"/>
          <w:lang w:val="uk-UA" w:eastAsia="ru-RU"/>
        </w:rPr>
      </w:pPr>
    </w:p>
    <w:p w14:paraId="244954CF" w14:textId="342FA321" w:rsidR="00D9532A" w:rsidRPr="0060150F" w:rsidRDefault="00EF03AD" w:rsidP="00E32EDC">
      <w:pPr>
        <w:jc w:val="both"/>
        <w:rPr>
          <w:rFonts w:cstheme="minorHAnsi"/>
          <w:b/>
          <w:lang w:val="uk-UA"/>
        </w:rPr>
      </w:pPr>
      <w:r w:rsidRPr="00E32EDC">
        <w:rPr>
          <w:rFonts w:asciiTheme="minorHAnsi" w:eastAsiaTheme="minorHAnsi" w:hAnsiTheme="minorHAnsi" w:cstheme="minorHAnsi"/>
          <w:b/>
          <w:lang w:val="uk-UA" w:eastAsia="en-US"/>
        </w:rPr>
        <w:t>Назва позиції:</w:t>
      </w:r>
      <w:r w:rsidR="00776169" w:rsidRPr="00776169">
        <w:rPr>
          <w:rFonts w:cstheme="minorHAnsi"/>
          <w:b/>
          <w:lang w:val="uk-UA"/>
        </w:rPr>
        <w:t xml:space="preserve"> </w:t>
      </w:r>
      <w:bookmarkStart w:id="5" w:name="_Hlk154495268"/>
      <w:r w:rsidR="002D68CD" w:rsidRPr="006D5310">
        <w:rPr>
          <w:rFonts w:asciiTheme="minorHAnsi" w:eastAsiaTheme="minorHAnsi" w:hAnsiTheme="minorHAnsi" w:cstheme="minorHAnsi"/>
          <w:bCs/>
          <w:lang w:val="uk-UA" w:eastAsia="en-US"/>
        </w:rPr>
        <w:t>К</w:t>
      </w:r>
      <w:r w:rsidR="0060150F" w:rsidRPr="006D5310">
        <w:rPr>
          <w:rFonts w:asciiTheme="minorHAnsi" w:eastAsiaTheme="minorHAnsi" w:hAnsiTheme="minorHAnsi" w:cstheme="minorHAnsi"/>
          <w:bCs/>
          <w:lang w:val="uk-UA" w:eastAsia="en-US"/>
        </w:rPr>
        <w:t>онсультант</w:t>
      </w:r>
      <w:ins w:id="6" w:author="o.zagorovska" w:date="2023-12-26T15:31:00Z">
        <w:r w:rsidR="00803200">
          <w:rPr>
            <w:rFonts w:asciiTheme="minorHAnsi" w:eastAsiaTheme="minorHAnsi" w:hAnsiTheme="minorHAnsi" w:cstheme="minorHAnsi"/>
            <w:bCs/>
            <w:lang w:val="uk-UA" w:eastAsia="en-US"/>
          </w:rPr>
          <w:t xml:space="preserve"> з питань тестування на ВІЛ</w:t>
        </w:r>
      </w:ins>
      <w:del w:id="7" w:author="o.zagorovska" w:date="2023-12-26T15:31:00Z">
        <w:r w:rsidR="0060150F" w:rsidRPr="006D5310" w:rsidDel="00803200">
          <w:rPr>
            <w:rFonts w:asciiTheme="minorHAnsi" w:eastAsiaTheme="minorHAnsi" w:hAnsiTheme="minorHAnsi" w:cstheme="minorHAnsi"/>
            <w:bCs/>
            <w:lang w:val="uk-UA" w:eastAsia="en-US"/>
          </w:rPr>
          <w:delText xml:space="preserve">  </w:delText>
        </w:r>
      </w:del>
      <w:ins w:id="8" w:author="o.zagorovska" w:date="2023-12-26T15:31:00Z">
        <w:r w:rsidR="00803200">
          <w:rPr>
            <w:rFonts w:asciiTheme="minorHAnsi" w:eastAsiaTheme="minorHAnsi" w:hAnsiTheme="minorHAnsi" w:cstheme="minorHAnsi"/>
            <w:bCs/>
            <w:lang w:val="uk-UA" w:eastAsia="en-US"/>
          </w:rPr>
          <w:t xml:space="preserve"> у складі </w:t>
        </w:r>
      </w:ins>
      <w:r w:rsidR="002D68CD" w:rsidRPr="006D5310">
        <w:rPr>
          <w:rFonts w:asciiTheme="minorHAnsi" w:eastAsiaTheme="minorHAnsi" w:hAnsiTheme="minorHAnsi" w:cstheme="minorHAnsi"/>
          <w:bCs/>
          <w:lang w:val="uk-UA" w:eastAsia="en-US"/>
        </w:rPr>
        <w:t>р</w:t>
      </w:r>
      <w:r w:rsidR="002D68CD" w:rsidRPr="002D68CD">
        <w:rPr>
          <w:rFonts w:asciiTheme="minorHAnsi" w:eastAsiaTheme="minorHAnsi" w:hAnsiTheme="minorHAnsi" w:cstheme="minorHAnsi"/>
          <w:bCs/>
          <w:lang w:val="uk-UA" w:eastAsia="en-US"/>
        </w:rPr>
        <w:t xml:space="preserve">егіональної </w:t>
      </w:r>
      <w:proofErr w:type="spellStart"/>
      <w:r w:rsidR="002D68CD" w:rsidRPr="002D68CD">
        <w:rPr>
          <w:rFonts w:asciiTheme="minorHAnsi" w:eastAsiaTheme="minorHAnsi" w:hAnsiTheme="minorHAnsi" w:cstheme="minorHAnsi"/>
          <w:bCs/>
          <w:lang w:val="uk-UA" w:eastAsia="en-US"/>
        </w:rPr>
        <w:t>мультидисциплінарної</w:t>
      </w:r>
      <w:proofErr w:type="spellEnd"/>
      <w:r w:rsidR="002D68CD" w:rsidRPr="002D68CD">
        <w:rPr>
          <w:rFonts w:asciiTheme="minorHAnsi" w:eastAsiaTheme="minorHAnsi" w:hAnsiTheme="minorHAnsi" w:cstheme="minorHAnsi"/>
          <w:bCs/>
          <w:lang w:val="uk-UA" w:eastAsia="en-US"/>
        </w:rPr>
        <w:t xml:space="preserve"> команди (МДК) </w:t>
      </w:r>
      <w:bookmarkStart w:id="9" w:name="_Hlk154494565"/>
      <w:del w:id="10" w:author="o.zagorovska" w:date="2023-12-26T15:31:00Z">
        <w:r w:rsidR="00785CC0" w:rsidDel="00803200">
          <w:rPr>
            <w:rFonts w:asciiTheme="minorHAnsi" w:eastAsiaTheme="minorHAnsi" w:hAnsiTheme="minorHAnsi" w:cstheme="minorHAnsi"/>
            <w:bCs/>
            <w:lang w:val="uk-UA" w:eastAsia="en-US"/>
          </w:rPr>
          <w:delText xml:space="preserve">з питань </w:delText>
        </w:r>
        <w:r w:rsidR="00A63857" w:rsidDel="00803200">
          <w:rPr>
            <w:rFonts w:asciiTheme="minorHAnsi" w:eastAsiaTheme="minorHAnsi" w:hAnsiTheme="minorHAnsi" w:cstheme="minorHAnsi"/>
            <w:bCs/>
            <w:lang w:val="uk-UA" w:eastAsia="en-US"/>
          </w:rPr>
          <w:delText xml:space="preserve">тестування на </w:delText>
        </w:r>
        <w:r w:rsidR="00785CC0" w:rsidDel="00803200">
          <w:rPr>
            <w:rFonts w:asciiTheme="minorHAnsi" w:eastAsiaTheme="minorHAnsi" w:hAnsiTheme="minorHAnsi" w:cstheme="minorHAnsi"/>
            <w:bCs/>
            <w:lang w:val="uk-UA" w:eastAsia="en-US"/>
          </w:rPr>
          <w:delText>ВІЛ</w:delText>
        </w:r>
        <w:bookmarkEnd w:id="9"/>
        <w:r w:rsidR="00785CC0" w:rsidDel="00803200">
          <w:rPr>
            <w:rFonts w:asciiTheme="minorHAnsi" w:eastAsiaTheme="minorHAnsi" w:hAnsiTheme="minorHAnsi" w:cstheme="minorHAnsi"/>
            <w:bCs/>
            <w:lang w:val="uk-UA" w:eastAsia="en-US"/>
          </w:rPr>
          <w:delText xml:space="preserve"> </w:delText>
        </w:r>
        <w:r w:rsidR="002D68CD" w:rsidRPr="002D68CD" w:rsidDel="00803200">
          <w:rPr>
            <w:rFonts w:asciiTheme="minorHAnsi" w:eastAsiaTheme="minorHAnsi" w:hAnsiTheme="minorHAnsi" w:cstheme="minorHAnsi"/>
            <w:bCs/>
            <w:lang w:val="uk-UA" w:eastAsia="en-US"/>
          </w:rPr>
          <w:delText xml:space="preserve">у </w:delText>
        </w:r>
      </w:del>
      <w:r w:rsidR="00A63857">
        <w:rPr>
          <w:rFonts w:asciiTheme="minorHAnsi" w:eastAsiaTheme="minorHAnsi" w:hAnsiTheme="minorHAnsi" w:cstheme="minorHAnsi"/>
          <w:bCs/>
          <w:lang w:val="uk-UA" w:eastAsia="en-US"/>
        </w:rPr>
        <w:t>Івано-</w:t>
      </w:r>
      <w:del w:id="11" w:author="o.zagorovska" w:date="2023-12-26T15:31:00Z">
        <w:r w:rsidR="00A63857" w:rsidDel="00803200">
          <w:rPr>
            <w:rFonts w:asciiTheme="minorHAnsi" w:eastAsiaTheme="minorHAnsi" w:hAnsiTheme="minorHAnsi" w:cstheme="minorHAnsi"/>
            <w:bCs/>
            <w:lang w:val="uk-UA" w:eastAsia="en-US"/>
          </w:rPr>
          <w:delText xml:space="preserve">Франківській </w:delText>
        </w:r>
      </w:del>
      <w:ins w:id="12" w:author="o.zagorovska" w:date="2023-12-26T15:31:00Z">
        <w:r w:rsidR="00803200">
          <w:rPr>
            <w:rFonts w:asciiTheme="minorHAnsi" w:eastAsiaTheme="minorHAnsi" w:hAnsiTheme="minorHAnsi" w:cstheme="minorHAnsi"/>
            <w:bCs/>
            <w:lang w:val="uk-UA" w:eastAsia="en-US"/>
          </w:rPr>
          <w:t xml:space="preserve">Франківської </w:t>
        </w:r>
      </w:ins>
      <w:r w:rsidR="002D68CD" w:rsidRPr="002D68CD">
        <w:rPr>
          <w:rFonts w:asciiTheme="minorHAnsi" w:eastAsiaTheme="minorHAnsi" w:hAnsiTheme="minorHAnsi" w:cstheme="minorHAnsi"/>
          <w:bCs/>
          <w:lang w:val="uk-UA" w:eastAsia="en-US"/>
        </w:rPr>
        <w:t>області</w:t>
      </w:r>
    </w:p>
    <w:p w14:paraId="0253DF21" w14:textId="77777777" w:rsidR="0060150F" w:rsidRPr="00785CC0" w:rsidRDefault="0060150F" w:rsidP="0060150F">
      <w:pPr>
        <w:shd w:val="clear" w:color="auto" w:fill="FFFFFF"/>
        <w:rPr>
          <w:rFonts w:ascii="Calibri" w:hAnsi="Calibri" w:cs="Calibri"/>
          <w:b/>
          <w:bCs/>
          <w:color w:val="000000"/>
          <w:lang w:val="uk-UA"/>
        </w:rPr>
      </w:pPr>
      <w:bookmarkStart w:id="13" w:name="_Hlk150265318"/>
      <w:bookmarkEnd w:id="5"/>
    </w:p>
    <w:p w14:paraId="72FCBFE9" w14:textId="0B9CF4E3" w:rsidR="0060150F" w:rsidRPr="008C6353" w:rsidRDefault="0060150F" w:rsidP="0060150F">
      <w:pPr>
        <w:shd w:val="clear" w:color="auto" w:fill="FFFFFF"/>
        <w:rPr>
          <w:rFonts w:ascii="Calibri" w:hAnsi="Calibri" w:cs="Calibri"/>
          <w:color w:val="000000"/>
          <w:lang w:val="uk-UA"/>
        </w:rPr>
      </w:pPr>
      <w:r>
        <w:rPr>
          <w:rFonts w:ascii="Calibri" w:hAnsi="Calibri" w:cs="Calibri"/>
          <w:b/>
          <w:bCs/>
          <w:color w:val="000000"/>
          <w:lang w:val="uk-UA"/>
        </w:rPr>
        <w:t xml:space="preserve">Період </w:t>
      </w:r>
      <w:proofErr w:type="spellStart"/>
      <w:r w:rsidRPr="008265BA">
        <w:rPr>
          <w:rFonts w:ascii="Calibri" w:hAnsi="Calibri" w:cs="Calibri"/>
          <w:b/>
          <w:bCs/>
          <w:color w:val="000000"/>
        </w:rPr>
        <w:t>надання</w:t>
      </w:r>
      <w:proofErr w:type="spellEnd"/>
      <w:r w:rsidRPr="008265BA">
        <w:rPr>
          <w:rFonts w:ascii="Calibri" w:hAnsi="Calibri" w:cs="Calibri"/>
          <w:b/>
          <w:bCs/>
          <w:color w:val="000000"/>
        </w:rPr>
        <w:t xml:space="preserve"> </w:t>
      </w:r>
      <w:proofErr w:type="spellStart"/>
      <w:r w:rsidRPr="008265BA">
        <w:rPr>
          <w:rFonts w:ascii="Calibri" w:hAnsi="Calibri" w:cs="Calibri"/>
          <w:b/>
          <w:bCs/>
          <w:color w:val="000000"/>
        </w:rPr>
        <w:t>послуг</w:t>
      </w:r>
      <w:proofErr w:type="spellEnd"/>
      <w:r w:rsidRPr="008265BA">
        <w:rPr>
          <w:rFonts w:ascii="Calibri" w:hAnsi="Calibri" w:cs="Calibri"/>
          <w:b/>
          <w:bCs/>
          <w:color w:val="000000"/>
        </w:rPr>
        <w:t xml:space="preserve">:  </w:t>
      </w:r>
      <w:r w:rsidR="00D06217">
        <w:rPr>
          <w:rFonts w:ascii="Calibri" w:hAnsi="Calibri" w:cs="Calibri"/>
          <w:color w:val="000000"/>
          <w:lang w:val="uk-UA"/>
        </w:rPr>
        <w:t>січ</w:t>
      </w:r>
      <w:r w:rsidRPr="008C6353">
        <w:rPr>
          <w:rFonts w:ascii="Calibri" w:hAnsi="Calibri" w:cs="Calibri"/>
          <w:color w:val="000000"/>
          <w:lang w:val="uk-UA"/>
        </w:rPr>
        <w:t>ень - вересень 2024</w:t>
      </w:r>
    </w:p>
    <w:bookmarkEnd w:id="13"/>
    <w:p w14:paraId="4753A377" w14:textId="77777777" w:rsidR="00EF03AD" w:rsidRPr="004A03BC" w:rsidRDefault="00EF03AD" w:rsidP="00EF03AD">
      <w:pPr>
        <w:jc w:val="both"/>
        <w:rPr>
          <w:rFonts w:cstheme="minorHAnsi"/>
          <w:b/>
          <w:lang w:val="uk-UA"/>
        </w:rPr>
      </w:pPr>
    </w:p>
    <w:p w14:paraId="6EB2D4AF" w14:textId="77777777" w:rsidR="00EF03AD" w:rsidRPr="00E32EDC" w:rsidRDefault="00EF03AD" w:rsidP="00E32EDC">
      <w:pPr>
        <w:spacing w:after="160"/>
        <w:rPr>
          <w:rFonts w:asciiTheme="minorHAnsi" w:eastAsiaTheme="minorHAnsi" w:hAnsiTheme="minorHAnsi" w:cstheme="minorHAnsi"/>
          <w:b/>
          <w:lang w:val="uk-UA" w:eastAsia="en-US"/>
        </w:rPr>
      </w:pPr>
      <w:r w:rsidRPr="00E32EDC">
        <w:rPr>
          <w:rFonts w:asciiTheme="minorHAnsi" w:eastAsiaTheme="minorHAnsi" w:hAnsiTheme="minorHAnsi" w:cstheme="minorHAnsi"/>
          <w:b/>
          <w:lang w:val="uk-UA" w:eastAsia="en-US"/>
        </w:rPr>
        <w:t>Інформація щодо установи:</w:t>
      </w:r>
    </w:p>
    <w:p w14:paraId="65C48485" w14:textId="44506057" w:rsidR="00EF03AD" w:rsidRPr="002618C5" w:rsidRDefault="00D46FC3" w:rsidP="008C6353">
      <w:pPr>
        <w:shd w:val="clear" w:color="auto" w:fill="FFFFFF"/>
        <w:jc w:val="both"/>
        <w:rPr>
          <w:rFonts w:asciiTheme="minorHAnsi" w:hAnsiTheme="minorHAnsi" w:cstheme="minorHAnsi"/>
          <w:b/>
          <w:bCs/>
          <w:lang w:val="uk-UA"/>
        </w:rPr>
      </w:pPr>
      <w:r w:rsidRPr="008C6353">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F1CDAA7" w14:textId="77777777" w:rsidR="00B02CE0" w:rsidRDefault="00B02CE0" w:rsidP="002618C5">
      <w:pPr>
        <w:shd w:val="clear" w:color="auto" w:fill="FFFFFF"/>
        <w:rPr>
          <w:rFonts w:asciiTheme="minorHAnsi" w:hAnsiTheme="minorHAnsi" w:cstheme="minorHAnsi"/>
          <w:b/>
          <w:bCs/>
          <w:lang w:val="uk-UA"/>
        </w:rPr>
      </w:pPr>
    </w:p>
    <w:p w14:paraId="0024FE01" w14:textId="792CD1EE" w:rsidR="00457F8A" w:rsidRDefault="0060150F" w:rsidP="00A50DA8">
      <w:pPr>
        <w:shd w:val="clear" w:color="auto" w:fill="FFFFFF"/>
        <w:rPr>
          <w:rFonts w:asciiTheme="minorHAnsi" w:hAnsiTheme="minorHAnsi" w:cstheme="minorHAnsi"/>
          <w:lang w:val="uk-UA"/>
        </w:rPr>
      </w:pPr>
      <w:r>
        <w:rPr>
          <w:rFonts w:asciiTheme="minorHAnsi" w:hAnsiTheme="minorHAnsi" w:cstheme="minorHAnsi"/>
          <w:b/>
          <w:bCs/>
          <w:lang w:val="uk-UA"/>
        </w:rPr>
        <w:t>Завдання</w:t>
      </w:r>
      <w:r w:rsidR="00E45D44" w:rsidRPr="002618C5">
        <w:rPr>
          <w:rFonts w:asciiTheme="minorHAnsi" w:hAnsiTheme="minorHAnsi" w:cstheme="minorHAnsi"/>
          <w:lang w:val="uk-UA"/>
        </w:rPr>
        <w:t>:</w:t>
      </w:r>
    </w:p>
    <w:p w14:paraId="4D4EBB41" w14:textId="77777777" w:rsidR="00966A69" w:rsidRPr="00A50DA8" w:rsidRDefault="00966A69" w:rsidP="00A50DA8">
      <w:pPr>
        <w:shd w:val="clear" w:color="auto" w:fill="FFFFFF"/>
        <w:rPr>
          <w:rFonts w:asciiTheme="minorHAnsi" w:hAnsiTheme="minorHAnsi" w:cstheme="minorHAnsi"/>
          <w:lang w:val="uk-UA"/>
        </w:rPr>
      </w:pPr>
    </w:p>
    <w:p w14:paraId="335807F6" w14:textId="6A11E663" w:rsidR="00A63857" w:rsidRPr="00A63857" w:rsidRDefault="00A63857" w:rsidP="00A63857">
      <w:pPr>
        <w:pStyle w:val="a3"/>
        <w:numPr>
          <w:ilvl w:val="0"/>
          <w:numId w:val="12"/>
        </w:numPr>
        <w:rPr>
          <w:rFonts w:asciiTheme="minorHAnsi" w:eastAsiaTheme="minorHAnsi" w:hAnsiTheme="minorHAnsi" w:cstheme="minorHAnsi"/>
          <w:lang w:val="uk-UA"/>
        </w:rPr>
      </w:pPr>
      <w:r w:rsidRPr="00A63857">
        <w:rPr>
          <w:rFonts w:asciiTheme="minorHAnsi" w:eastAsiaTheme="minorHAnsi" w:hAnsiTheme="minorHAnsi" w:cstheme="minorHAnsi"/>
          <w:lang w:val="uk-UA"/>
        </w:rPr>
        <w:t xml:space="preserve">Пропонує заходи щодо забезпечення сталості послуг тестування на ВІЛ в розрізі різних </w:t>
      </w:r>
      <w:proofErr w:type="spellStart"/>
      <w:r w:rsidRPr="00A63857">
        <w:rPr>
          <w:rFonts w:asciiTheme="minorHAnsi" w:eastAsiaTheme="minorHAnsi" w:hAnsiTheme="minorHAnsi" w:cstheme="minorHAnsi"/>
          <w:lang w:val="uk-UA"/>
        </w:rPr>
        <w:t>модальностей</w:t>
      </w:r>
      <w:proofErr w:type="spellEnd"/>
      <w:r w:rsidRPr="00A63857">
        <w:rPr>
          <w:rFonts w:asciiTheme="minorHAnsi" w:eastAsiaTheme="minorHAnsi" w:hAnsiTheme="minorHAnsi" w:cstheme="minorHAnsi"/>
          <w:lang w:val="uk-UA"/>
        </w:rPr>
        <w:t xml:space="preserve"> (індексне тестування, тестування за ініціативи медичного працівника, </w:t>
      </w:r>
      <w:proofErr w:type="spellStart"/>
      <w:r w:rsidRPr="00A63857">
        <w:rPr>
          <w:rFonts w:asciiTheme="minorHAnsi" w:eastAsiaTheme="minorHAnsi" w:hAnsiTheme="minorHAnsi" w:cstheme="minorHAnsi"/>
          <w:lang w:val="uk-UA"/>
        </w:rPr>
        <w:t>самотестування</w:t>
      </w:r>
      <w:proofErr w:type="spellEnd"/>
      <w:r w:rsidRPr="00A63857">
        <w:rPr>
          <w:rFonts w:asciiTheme="minorHAnsi" w:eastAsiaTheme="minorHAnsi" w:hAnsiTheme="minorHAnsi" w:cstheme="minorHAnsi"/>
          <w:lang w:val="uk-UA"/>
        </w:rPr>
        <w:t xml:space="preserve">, </w:t>
      </w:r>
      <w:proofErr w:type="spellStart"/>
      <w:r w:rsidRPr="00A63857">
        <w:rPr>
          <w:rFonts w:asciiTheme="minorHAnsi" w:eastAsiaTheme="minorHAnsi" w:hAnsiTheme="minorHAnsi" w:cstheme="minorHAnsi"/>
          <w:lang w:val="uk-UA"/>
        </w:rPr>
        <w:t>асистоване</w:t>
      </w:r>
      <w:proofErr w:type="spellEnd"/>
      <w:r w:rsidRPr="00A63857">
        <w:rPr>
          <w:rFonts w:asciiTheme="minorHAnsi" w:eastAsiaTheme="minorHAnsi" w:hAnsiTheme="minorHAnsi" w:cstheme="minorHAnsi"/>
          <w:lang w:val="uk-UA"/>
        </w:rPr>
        <w:t xml:space="preserve"> </w:t>
      </w:r>
      <w:proofErr w:type="spellStart"/>
      <w:r w:rsidRPr="00A63857">
        <w:rPr>
          <w:rFonts w:asciiTheme="minorHAnsi" w:eastAsiaTheme="minorHAnsi" w:hAnsiTheme="minorHAnsi" w:cstheme="minorHAnsi"/>
          <w:lang w:val="uk-UA"/>
        </w:rPr>
        <w:t>самотестування</w:t>
      </w:r>
      <w:proofErr w:type="spellEnd"/>
      <w:r w:rsidRPr="00A63857">
        <w:rPr>
          <w:rFonts w:asciiTheme="minorHAnsi" w:eastAsiaTheme="minorHAnsi" w:hAnsiTheme="minorHAnsi" w:cstheme="minorHAnsi"/>
          <w:lang w:val="uk-UA"/>
        </w:rPr>
        <w:t xml:space="preserve"> тощо).</w:t>
      </w:r>
    </w:p>
    <w:p w14:paraId="53362FFF" w14:textId="44A6AAEC" w:rsidR="00A63857" w:rsidRPr="00A63857" w:rsidRDefault="00A63857" w:rsidP="00A63857">
      <w:pPr>
        <w:pStyle w:val="a3"/>
        <w:numPr>
          <w:ilvl w:val="0"/>
          <w:numId w:val="12"/>
        </w:numPr>
        <w:rPr>
          <w:rFonts w:asciiTheme="minorHAnsi" w:eastAsiaTheme="minorHAnsi" w:hAnsiTheme="minorHAnsi" w:cstheme="minorHAnsi"/>
          <w:lang w:val="uk-UA"/>
        </w:rPr>
      </w:pPr>
      <w:r w:rsidRPr="00A63857">
        <w:rPr>
          <w:rFonts w:asciiTheme="minorHAnsi" w:eastAsiaTheme="minorHAnsi" w:hAnsiTheme="minorHAnsi" w:cstheme="minorHAnsi"/>
          <w:lang w:val="uk-UA"/>
        </w:rPr>
        <w:t>Пропонує заходи щодо здійснення співпраці з органами виконавчої влади, неурядовими організаціями, соціальними службами та медичними установами, щодо зміцнення співпраці для поліпшення тестування на ВІЛ в регіоні, доведення під медичний нагляд  та підвищення якості надання медичних та соціальних послуг людям, які живуть з ВІЛ/СНІД (далі – ЛЖВ).</w:t>
      </w:r>
    </w:p>
    <w:p w14:paraId="60DC3C5A" w14:textId="2C4AECAA" w:rsidR="00A63857" w:rsidRPr="00A63857" w:rsidRDefault="00A63857" w:rsidP="00A63857">
      <w:pPr>
        <w:pStyle w:val="a3"/>
        <w:numPr>
          <w:ilvl w:val="0"/>
          <w:numId w:val="12"/>
        </w:numPr>
        <w:rPr>
          <w:rFonts w:asciiTheme="minorHAnsi" w:eastAsiaTheme="minorHAnsi" w:hAnsiTheme="minorHAnsi" w:cstheme="minorHAnsi"/>
          <w:lang w:val="uk-UA"/>
        </w:rPr>
      </w:pPr>
      <w:r w:rsidRPr="00A63857">
        <w:rPr>
          <w:rFonts w:asciiTheme="minorHAnsi" w:eastAsiaTheme="minorHAnsi" w:hAnsiTheme="minorHAnsi" w:cstheme="minorHAnsi"/>
          <w:lang w:val="uk-UA"/>
        </w:rPr>
        <w:t>Здійснює візити технічної підтримки до закладів охорони здоров'я (далі - ЗОЗ) щодо оцінки надання послуг з тестування на ВІЛ.</w:t>
      </w:r>
    </w:p>
    <w:p w14:paraId="7C04260D" w14:textId="5B4CC071" w:rsidR="00A63857" w:rsidRPr="00A63857" w:rsidRDefault="00A63857" w:rsidP="00A63857">
      <w:pPr>
        <w:pStyle w:val="a3"/>
        <w:numPr>
          <w:ilvl w:val="0"/>
          <w:numId w:val="12"/>
        </w:numPr>
        <w:rPr>
          <w:rFonts w:asciiTheme="minorHAnsi" w:eastAsiaTheme="minorHAnsi" w:hAnsiTheme="minorHAnsi" w:cstheme="minorHAnsi"/>
          <w:lang w:val="uk-UA"/>
        </w:rPr>
      </w:pPr>
      <w:r w:rsidRPr="00A63857">
        <w:rPr>
          <w:rFonts w:asciiTheme="minorHAnsi" w:eastAsiaTheme="minorHAnsi" w:hAnsiTheme="minorHAnsi" w:cstheme="minorHAnsi"/>
          <w:lang w:val="uk-UA"/>
        </w:rPr>
        <w:t>Послуги з підготовки рекомендацій за результатами здійсненої оцінки надання послуг з тестування на ВІЛ.</w:t>
      </w:r>
    </w:p>
    <w:p w14:paraId="4634CD5D" w14:textId="79D08D59" w:rsidR="00A63857" w:rsidRPr="00A63857" w:rsidRDefault="00A63857" w:rsidP="00A63857">
      <w:pPr>
        <w:pStyle w:val="a3"/>
        <w:numPr>
          <w:ilvl w:val="0"/>
          <w:numId w:val="12"/>
        </w:numPr>
        <w:rPr>
          <w:rFonts w:asciiTheme="minorHAnsi" w:eastAsiaTheme="minorHAnsi" w:hAnsiTheme="minorHAnsi" w:cstheme="minorHAnsi"/>
          <w:lang w:val="uk-UA"/>
        </w:rPr>
      </w:pPr>
      <w:r w:rsidRPr="00A63857">
        <w:rPr>
          <w:rFonts w:asciiTheme="minorHAnsi" w:eastAsiaTheme="minorHAnsi" w:hAnsiTheme="minorHAnsi" w:cstheme="minorHAnsi"/>
          <w:lang w:val="uk-UA"/>
        </w:rPr>
        <w:t>Надає консультації щодо здійснення моніторингу виконання рекомендацій, наданих за результатами оцінки надання послуг з тестування на ВІЛ.</w:t>
      </w:r>
    </w:p>
    <w:p w14:paraId="72B74060" w14:textId="2AF55EBD" w:rsidR="00A63857" w:rsidRPr="00A63857" w:rsidRDefault="00A63857" w:rsidP="00A63857">
      <w:pPr>
        <w:pStyle w:val="a3"/>
        <w:numPr>
          <w:ilvl w:val="0"/>
          <w:numId w:val="12"/>
        </w:numPr>
        <w:rPr>
          <w:rFonts w:asciiTheme="minorHAnsi" w:eastAsiaTheme="minorHAnsi" w:hAnsiTheme="minorHAnsi" w:cstheme="minorHAnsi"/>
          <w:lang w:val="uk-UA"/>
        </w:rPr>
      </w:pPr>
      <w:r w:rsidRPr="00A63857">
        <w:rPr>
          <w:rFonts w:asciiTheme="minorHAnsi" w:eastAsiaTheme="minorHAnsi" w:hAnsiTheme="minorHAnsi" w:cstheme="minorHAnsi"/>
          <w:lang w:val="uk-UA"/>
        </w:rPr>
        <w:t xml:space="preserve">Консультує з питань </w:t>
      </w:r>
      <w:del w:id="14" w:author="o.zagorovska" w:date="2023-12-26T15:31:00Z">
        <w:r w:rsidRPr="00A63857" w:rsidDel="00803200">
          <w:rPr>
            <w:rFonts w:asciiTheme="minorHAnsi" w:eastAsiaTheme="minorHAnsi" w:hAnsiTheme="minorHAnsi" w:cstheme="minorHAnsi"/>
            <w:lang w:val="uk-UA"/>
          </w:rPr>
          <w:delText xml:space="preserve">підготовку </w:delText>
        </w:r>
      </w:del>
      <w:ins w:id="15" w:author="o.zagorovska" w:date="2023-12-26T15:31:00Z">
        <w:r w:rsidR="00803200" w:rsidRPr="00A63857">
          <w:rPr>
            <w:rFonts w:asciiTheme="minorHAnsi" w:eastAsiaTheme="minorHAnsi" w:hAnsiTheme="minorHAnsi" w:cstheme="minorHAnsi"/>
            <w:lang w:val="uk-UA"/>
          </w:rPr>
          <w:t>підготовк</w:t>
        </w:r>
        <w:r w:rsidR="00803200">
          <w:rPr>
            <w:rFonts w:asciiTheme="minorHAnsi" w:eastAsiaTheme="minorHAnsi" w:hAnsiTheme="minorHAnsi" w:cstheme="minorHAnsi"/>
            <w:lang w:val="uk-UA"/>
          </w:rPr>
          <w:t>и</w:t>
        </w:r>
        <w:r w:rsidR="00803200" w:rsidRPr="00A63857">
          <w:rPr>
            <w:rFonts w:asciiTheme="minorHAnsi" w:eastAsiaTheme="minorHAnsi" w:hAnsiTheme="minorHAnsi" w:cstheme="minorHAnsi"/>
            <w:lang w:val="uk-UA"/>
          </w:rPr>
          <w:t xml:space="preserve"> </w:t>
        </w:r>
      </w:ins>
      <w:r w:rsidRPr="00A63857">
        <w:rPr>
          <w:rFonts w:asciiTheme="minorHAnsi" w:eastAsiaTheme="minorHAnsi" w:hAnsiTheme="minorHAnsi" w:cstheme="minorHAnsi"/>
          <w:lang w:val="uk-UA"/>
        </w:rPr>
        <w:t>та адаптації проектів документів щодо тестування на ВІЛ (стандартних операційних процедур, оновлений маршрут пацієнта, дорожня карта тощо) на рівні регіону та забезпечення їх імплементації.</w:t>
      </w:r>
    </w:p>
    <w:p w14:paraId="7B2D89AC" w14:textId="5539F39F" w:rsidR="00A63857" w:rsidRPr="00A63857" w:rsidRDefault="00A63857" w:rsidP="00A63857">
      <w:pPr>
        <w:pStyle w:val="a3"/>
        <w:numPr>
          <w:ilvl w:val="0"/>
          <w:numId w:val="12"/>
        </w:numPr>
        <w:rPr>
          <w:rFonts w:asciiTheme="minorHAnsi" w:eastAsiaTheme="minorHAnsi" w:hAnsiTheme="minorHAnsi" w:cstheme="minorHAnsi"/>
          <w:lang w:val="uk-UA"/>
        </w:rPr>
      </w:pPr>
      <w:r w:rsidRPr="00A63857">
        <w:rPr>
          <w:rFonts w:asciiTheme="minorHAnsi" w:eastAsiaTheme="minorHAnsi" w:hAnsiTheme="minorHAnsi" w:cstheme="minorHAnsi"/>
          <w:lang w:val="uk-UA"/>
        </w:rPr>
        <w:lastRenderedPageBreak/>
        <w:t xml:space="preserve">Інформує щодо переліку регіональних ЗОЗ та маршрутів тестування пацієнтів на ВІЛ-інфекцію.  </w:t>
      </w:r>
    </w:p>
    <w:p w14:paraId="1D0793C8" w14:textId="07842A29" w:rsidR="00A63857" w:rsidRPr="00A63857" w:rsidRDefault="00A63857" w:rsidP="00A63857">
      <w:pPr>
        <w:pStyle w:val="a3"/>
        <w:numPr>
          <w:ilvl w:val="0"/>
          <w:numId w:val="12"/>
        </w:numPr>
        <w:rPr>
          <w:rFonts w:asciiTheme="minorHAnsi" w:eastAsiaTheme="minorHAnsi" w:hAnsiTheme="minorHAnsi" w:cstheme="minorHAnsi"/>
          <w:lang w:val="uk-UA"/>
        </w:rPr>
      </w:pPr>
      <w:r w:rsidRPr="00A63857">
        <w:rPr>
          <w:rFonts w:asciiTheme="minorHAnsi" w:eastAsiaTheme="minorHAnsi" w:hAnsiTheme="minorHAnsi" w:cstheme="minorHAnsi"/>
          <w:lang w:val="uk-UA"/>
        </w:rPr>
        <w:t>Здійснює консультативну й методичну допомогу фахівцям медичних закладів, які проводять тестування на ВІЛ.</w:t>
      </w:r>
    </w:p>
    <w:p w14:paraId="46BD22B8" w14:textId="27B89183" w:rsidR="00A63857" w:rsidRPr="00A63857" w:rsidRDefault="00A63857" w:rsidP="00A63857">
      <w:pPr>
        <w:pStyle w:val="a3"/>
        <w:numPr>
          <w:ilvl w:val="0"/>
          <w:numId w:val="12"/>
        </w:numPr>
        <w:rPr>
          <w:rFonts w:asciiTheme="minorHAnsi" w:eastAsiaTheme="minorHAnsi" w:hAnsiTheme="minorHAnsi" w:cstheme="minorHAnsi"/>
          <w:lang w:val="uk-UA"/>
        </w:rPr>
      </w:pPr>
      <w:r w:rsidRPr="00A63857">
        <w:rPr>
          <w:rFonts w:asciiTheme="minorHAnsi" w:eastAsiaTheme="minorHAnsi" w:hAnsiTheme="minorHAnsi" w:cstheme="minorHAnsi"/>
          <w:lang w:val="uk-UA"/>
        </w:rPr>
        <w:t>Здійснює моніторинг та аналіз даних щодо кількості послуг з тестування на ВІЛ, зокрема й до ефективності тестування за ініціативи медичного працівника.</w:t>
      </w:r>
    </w:p>
    <w:p w14:paraId="79D85570" w14:textId="2B760D26" w:rsidR="00A63857" w:rsidRDefault="00A63857" w:rsidP="00A63857">
      <w:pPr>
        <w:pStyle w:val="a3"/>
        <w:numPr>
          <w:ilvl w:val="0"/>
          <w:numId w:val="12"/>
        </w:numPr>
        <w:jc w:val="both"/>
        <w:rPr>
          <w:rFonts w:asciiTheme="minorHAnsi" w:eastAsiaTheme="minorHAnsi" w:hAnsiTheme="minorHAnsi" w:cstheme="minorHAnsi"/>
          <w:lang w:val="uk-UA"/>
        </w:rPr>
      </w:pPr>
      <w:r w:rsidRPr="00A63857">
        <w:rPr>
          <w:rFonts w:asciiTheme="minorHAnsi" w:eastAsiaTheme="minorHAnsi" w:hAnsiTheme="minorHAnsi" w:cstheme="minorHAnsi"/>
          <w:lang w:val="uk-UA"/>
        </w:rPr>
        <w:t>Здійснює моніторинг та аналіз забезпеченості та використання тестів на ВІЛ, відповідно до регіональних потреб та даних щодо залишків швидких тестів у розрізі етапів діагностики ВІЛ-інфекції (</w:t>
      </w:r>
      <w:proofErr w:type="spellStart"/>
      <w:r w:rsidRPr="00A63857">
        <w:rPr>
          <w:rFonts w:asciiTheme="minorHAnsi" w:eastAsiaTheme="minorHAnsi" w:hAnsiTheme="minorHAnsi" w:cstheme="minorHAnsi"/>
          <w:lang w:val="uk-UA"/>
        </w:rPr>
        <w:t>скринінговий</w:t>
      </w:r>
      <w:proofErr w:type="spellEnd"/>
      <w:r w:rsidRPr="00A63857">
        <w:rPr>
          <w:rFonts w:asciiTheme="minorHAnsi" w:eastAsiaTheme="minorHAnsi" w:hAnsiTheme="minorHAnsi" w:cstheme="minorHAnsi"/>
          <w:lang w:val="uk-UA"/>
        </w:rPr>
        <w:t xml:space="preserve">, </w:t>
      </w:r>
      <w:proofErr w:type="spellStart"/>
      <w:r w:rsidRPr="00A63857">
        <w:rPr>
          <w:rFonts w:asciiTheme="minorHAnsi" w:eastAsiaTheme="minorHAnsi" w:hAnsiTheme="minorHAnsi" w:cstheme="minorHAnsi"/>
          <w:lang w:val="uk-UA"/>
        </w:rPr>
        <w:t>верифікаційний</w:t>
      </w:r>
      <w:proofErr w:type="spellEnd"/>
      <w:r w:rsidRPr="00A63857">
        <w:rPr>
          <w:rFonts w:asciiTheme="minorHAnsi" w:eastAsiaTheme="minorHAnsi" w:hAnsiTheme="minorHAnsi" w:cstheme="minorHAnsi"/>
          <w:lang w:val="uk-UA"/>
        </w:rPr>
        <w:t>, ідентифікаційний).</w:t>
      </w:r>
    </w:p>
    <w:p w14:paraId="2AA60BA3" w14:textId="723B097B" w:rsidR="00A63857" w:rsidRDefault="00A63857" w:rsidP="00A63857">
      <w:pPr>
        <w:pStyle w:val="a3"/>
        <w:numPr>
          <w:ilvl w:val="0"/>
          <w:numId w:val="12"/>
        </w:numPr>
        <w:jc w:val="both"/>
        <w:rPr>
          <w:rFonts w:asciiTheme="minorHAnsi" w:eastAsiaTheme="minorHAnsi" w:hAnsiTheme="minorHAnsi" w:cstheme="minorHAnsi"/>
          <w:lang w:val="uk-UA"/>
        </w:rPr>
      </w:pPr>
      <w:r w:rsidRPr="00A63857">
        <w:rPr>
          <w:rFonts w:asciiTheme="minorHAnsi" w:eastAsiaTheme="minorHAnsi" w:hAnsiTheme="minorHAnsi" w:cstheme="minorHAnsi"/>
          <w:lang w:val="uk-UA"/>
        </w:rPr>
        <w:t>Надає послуги з підготовки аналітичних матеріалів щодо ситуації в сфері тестування на ВІЛ в регіоні.</w:t>
      </w:r>
    </w:p>
    <w:p w14:paraId="55158A47" w14:textId="77777777" w:rsidR="003E0E1F" w:rsidRPr="00A63857" w:rsidRDefault="003E0E1F" w:rsidP="00A63857">
      <w:pPr>
        <w:pStyle w:val="a3"/>
        <w:ind w:left="502"/>
        <w:jc w:val="both"/>
        <w:rPr>
          <w:rFonts w:asciiTheme="minorHAnsi" w:eastAsiaTheme="minorHAnsi" w:hAnsiTheme="minorHAnsi" w:cstheme="minorHAnsi"/>
          <w:lang w:val="uk-UA"/>
        </w:rPr>
      </w:pPr>
    </w:p>
    <w:p w14:paraId="36669B23" w14:textId="77777777" w:rsidR="00E45D44" w:rsidRDefault="00E603D7" w:rsidP="002618C5">
      <w:pPr>
        <w:shd w:val="clear" w:color="auto" w:fill="FFFFFF"/>
        <w:rPr>
          <w:rFonts w:asciiTheme="minorHAnsi" w:hAnsiTheme="minorHAnsi" w:cstheme="minorHAnsi"/>
          <w:b/>
          <w:bCs/>
          <w:lang w:val="uk-UA"/>
        </w:rPr>
      </w:pPr>
      <w:r w:rsidRPr="002618C5">
        <w:rPr>
          <w:rFonts w:asciiTheme="minorHAnsi" w:hAnsiTheme="minorHAnsi" w:cstheme="minorHAnsi"/>
          <w:b/>
          <w:lang w:val="uk-UA"/>
        </w:rPr>
        <w:t>  </w:t>
      </w:r>
      <w:r w:rsidR="00E77A4F" w:rsidRPr="002618C5">
        <w:rPr>
          <w:rFonts w:asciiTheme="minorHAnsi" w:hAnsiTheme="minorHAnsi" w:cstheme="minorHAnsi"/>
          <w:b/>
          <w:bCs/>
          <w:lang w:val="uk-UA"/>
        </w:rPr>
        <w:t>Вимоги до професійної компетентності:</w:t>
      </w:r>
    </w:p>
    <w:p w14:paraId="195A6349" w14:textId="77777777" w:rsidR="00CD3306" w:rsidRPr="002618C5" w:rsidRDefault="00CD3306" w:rsidP="002618C5">
      <w:pPr>
        <w:shd w:val="clear" w:color="auto" w:fill="FFFFFF"/>
        <w:rPr>
          <w:rFonts w:asciiTheme="minorHAnsi" w:hAnsiTheme="minorHAnsi" w:cstheme="minorHAnsi"/>
          <w:b/>
          <w:bCs/>
          <w:lang w:val="uk-UA"/>
        </w:rPr>
      </w:pPr>
    </w:p>
    <w:p w14:paraId="456FBDE4" w14:textId="2C67C666" w:rsidR="0036394B" w:rsidRPr="007D0C3C" w:rsidRDefault="00260979"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t>М</w:t>
      </w:r>
      <w:r w:rsidR="00056211">
        <w:rPr>
          <w:rFonts w:asciiTheme="minorHAnsi" w:hAnsiTheme="minorHAnsi" w:cstheme="minorHAnsi"/>
          <w:bCs/>
          <w:lang w:val="uk-UA"/>
        </w:rPr>
        <w:t>едична</w:t>
      </w:r>
      <w:r w:rsidR="0036394B" w:rsidRPr="007D0C3C">
        <w:rPr>
          <w:rFonts w:asciiTheme="minorHAnsi" w:hAnsiTheme="minorHAnsi" w:cstheme="minorHAnsi"/>
          <w:bCs/>
          <w:lang w:val="uk-UA"/>
        </w:rPr>
        <w:t xml:space="preserve"> освіта (спеціаліст, магістр)</w:t>
      </w:r>
    </w:p>
    <w:p w14:paraId="77881D98" w14:textId="1B58DB7E" w:rsidR="00D125F3" w:rsidRDefault="00D125F3" w:rsidP="007D0C3C">
      <w:pPr>
        <w:pStyle w:val="a3"/>
        <w:numPr>
          <w:ilvl w:val="0"/>
          <w:numId w:val="10"/>
        </w:numPr>
        <w:jc w:val="both"/>
        <w:rPr>
          <w:rFonts w:asciiTheme="minorHAnsi" w:hAnsiTheme="minorHAnsi" w:cstheme="minorHAnsi"/>
          <w:bCs/>
          <w:lang w:val="uk-UA"/>
        </w:rPr>
      </w:pPr>
      <w:r w:rsidRPr="007D0C3C">
        <w:rPr>
          <w:rFonts w:asciiTheme="minorHAnsi" w:hAnsiTheme="minorHAnsi" w:cstheme="minorHAnsi"/>
          <w:bCs/>
          <w:lang w:val="uk-UA"/>
        </w:rPr>
        <w:t>Досвід роботи у сфері</w:t>
      </w:r>
      <w:r w:rsidR="00062F8C" w:rsidRPr="007D0C3C">
        <w:rPr>
          <w:rFonts w:asciiTheme="minorHAnsi" w:eastAsiaTheme="minorHAnsi" w:hAnsiTheme="minorHAnsi" w:cstheme="minorHAnsi"/>
          <w:lang w:val="uk-UA"/>
        </w:rPr>
        <w:t xml:space="preserve"> протидії </w:t>
      </w:r>
      <w:r w:rsidR="003100F9" w:rsidRPr="007D0C3C">
        <w:rPr>
          <w:rFonts w:asciiTheme="minorHAnsi" w:eastAsiaTheme="minorHAnsi" w:hAnsiTheme="minorHAnsi" w:cstheme="minorHAnsi"/>
          <w:lang w:val="uk-UA"/>
        </w:rPr>
        <w:t>у</w:t>
      </w:r>
      <w:r w:rsidR="00062F8C" w:rsidRPr="007D0C3C">
        <w:rPr>
          <w:rFonts w:asciiTheme="minorHAnsi" w:eastAsiaTheme="minorHAnsi" w:hAnsiTheme="minorHAnsi" w:cstheme="minorHAnsi"/>
          <w:lang w:val="uk-UA"/>
        </w:rPr>
        <w:t xml:space="preserve"> </w:t>
      </w:r>
      <w:r w:rsidR="00062F8C" w:rsidRPr="007D0C3C">
        <w:rPr>
          <w:rFonts w:asciiTheme="minorHAnsi" w:hAnsiTheme="minorHAnsi" w:cstheme="minorHAnsi"/>
          <w:bCs/>
          <w:lang w:val="uk-UA"/>
        </w:rPr>
        <w:t>ВІЛ</w:t>
      </w:r>
      <w:r w:rsidR="00B96FBD">
        <w:rPr>
          <w:rFonts w:asciiTheme="minorHAnsi" w:hAnsiTheme="minorHAnsi" w:cstheme="minorHAnsi"/>
          <w:bCs/>
          <w:lang w:val="uk-UA"/>
        </w:rPr>
        <w:t>- інфекції буде перевагою</w:t>
      </w:r>
    </w:p>
    <w:p w14:paraId="2B7BA8E8" w14:textId="7D1D3901" w:rsidR="00637FBE" w:rsidRDefault="00637FBE"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t xml:space="preserve">Досвід </w:t>
      </w:r>
      <w:r w:rsidR="00B96FBD">
        <w:rPr>
          <w:rFonts w:asciiTheme="minorHAnsi" w:hAnsiTheme="minorHAnsi" w:cstheme="minorHAnsi"/>
          <w:bCs/>
          <w:lang w:val="uk-UA"/>
        </w:rPr>
        <w:t>роботи в медичній галузі не менше 3 років</w:t>
      </w:r>
    </w:p>
    <w:p w14:paraId="038CF782" w14:textId="1FF21C01" w:rsidR="00637FBE" w:rsidRDefault="00AE70EE" w:rsidP="007D0C3C">
      <w:pPr>
        <w:pStyle w:val="a3"/>
        <w:numPr>
          <w:ilvl w:val="0"/>
          <w:numId w:val="10"/>
        </w:numPr>
        <w:jc w:val="both"/>
        <w:rPr>
          <w:rFonts w:asciiTheme="minorHAnsi" w:hAnsiTheme="minorHAnsi" w:cstheme="minorHAnsi"/>
          <w:bCs/>
          <w:lang w:val="uk-UA"/>
        </w:rPr>
      </w:pPr>
      <w:r w:rsidRPr="00AE70EE">
        <w:rPr>
          <w:rFonts w:asciiTheme="minorHAnsi" w:hAnsiTheme="minorHAnsi" w:cstheme="minorHAnsi"/>
          <w:bCs/>
          <w:lang w:val="uk-UA"/>
        </w:rPr>
        <w:t>Знання нормативно-правової бази з питань ВІЛ-інфекції/СНІДу</w:t>
      </w:r>
    </w:p>
    <w:p w14:paraId="67AFD6C6" w14:textId="77777777" w:rsidR="00260979" w:rsidRPr="00260979" w:rsidRDefault="00260979" w:rsidP="00260979">
      <w:pPr>
        <w:pStyle w:val="a3"/>
        <w:numPr>
          <w:ilvl w:val="0"/>
          <w:numId w:val="10"/>
        </w:numPr>
        <w:rPr>
          <w:rFonts w:asciiTheme="minorHAnsi" w:hAnsiTheme="minorHAnsi" w:cstheme="minorHAnsi"/>
          <w:bCs/>
          <w:lang w:val="uk-UA"/>
        </w:rPr>
      </w:pPr>
      <w:r w:rsidRPr="00260979">
        <w:rPr>
          <w:rFonts w:asciiTheme="minorHAnsi" w:hAnsiTheme="minorHAnsi" w:cstheme="minorHAnsi"/>
          <w:bCs/>
          <w:lang w:val="uk-UA"/>
        </w:rPr>
        <w:t>Відмінні аналітичні та організаційні навички</w:t>
      </w:r>
    </w:p>
    <w:p w14:paraId="0424892B" w14:textId="425CC95D" w:rsidR="00260979" w:rsidRPr="00260979" w:rsidRDefault="00260979" w:rsidP="00260979">
      <w:pPr>
        <w:pStyle w:val="a3"/>
        <w:numPr>
          <w:ilvl w:val="0"/>
          <w:numId w:val="10"/>
        </w:numPr>
        <w:rPr>
          <w:rFonts w:asciiTheme="minorHAnsi" w:hAnsiTheme="minorHAnsi" w:cstheme="minorHAnsi"/>
          <w:bCs/>
          <w:lang w:val="uk-UA"/>
        </w:rPr>
      </w:pPr>
      <w:r w:rsidRPr="00260979">
        <w:rPr>
          <w:rFonts w:asciiTheme="minorHAnsi" w:hAnsiTheme="minorHAnsi" w:cstheme="minorHAnsi"/>
          <w:bCs/>
          <w:lang w:val="uk-UA"/>
        </w:rPr>
        <w:t>Відповідальність</w:t>
      </w:r>
    </w:p>
    <w:p w14:paraId="3BE455D1" w14:textId="7D75B527" w:rsidR="00714712" w:rsidRDefault="00714712" w:rsidP="007D0C3C">
      <w:pPr>
        <w:pStyle w:val="a3"/>
        <w:numPr>
          <w:ilvl w:val="0"/>
          <w:numId w:val="10"/>
        </w:numPr>
        <w:jc w:val="both"/>
        <w:rPr>
          <w:rFonts w:asciiTheme="minorHAnsi" w:hAnsiTheme="minorHAnsi" w:cstheme="minorHAnsi"/>
          <w:bCs/>
          <w:lang w:val="uk-UA"/>
        </w:rPr>
      </w:pPr>
      <w:r w:rsidRPr="007D0C3C">
        <w:rPr>
          <w:rFonts w:asciiTheme="minorHAnsi" w:hAnsiTheme="minorHAnsi" w:cstheme="minorHAnsi"/>
          <w:bCs/>
          <w:lang w:val="uk-UA"/>
        </w:rPr>
        <w:t>Базовий рівень володіння комп</w:t>
      </w:r>
      <w:r w:rsidR="00ED7768" w:rsidRPr="007D0C3C">
        <w:rPr>
          <w:rFonts w:asciiTheme="minorHAnsi" w:hAnsiTheme="minorHAnsi" w:cstheme="minorHAnsi"/>
          <w:bCs/>
          <w:lang w:val="uk-UA"/>
        </w:rPr>
        <w:t>’ютером (робота з MS Office</w:t>
      </w:r>
      <w:r w:rsidR="00B96FBD">
        <w:rPr>
          <w:rFonts w:asciiTheme="minorHAnsi" w:hAnsiTheme="minorHAnsi" w:cstheme="minorHAnsi"/>
          <w:bCs/>
          <w:lang w:val="uk-UA"/>
        </w:rPr>
        <w:t xml:space="preserve">, </w:t>
      </w:r>
      <w:r w:rsidR="00B96FBD">
        <w:rPr>
          <w:rFonts w:asciiTheme="minorHAnsi" w:hAnsiTheme="minorHAnsi" w:cstheme="minorHAnsi"/>
          <w:bCs/>
          <w:lang w:val="en-US"/>
        </w:rPr>
        <w:t>Word</w:t>
      </w:r>
      <w:r w:rsidR="00ED7768" w:rsidRPr="007D0C3C">
        <w:rPr>
          <w:rFonts w:asciiTheme="minorHAnsi" w:hAnsiTheme="minorHAnsi" w:cstheme="minorHAnsi"/>
          <w:bCs/>
          <w:lang w:val="uk-UA"/>
        </w:rPr>
        <w:t>)</w:t>
      </w:r>
    </w:p>
    <w:p w14:paraId="0E79BEF8" w14:textId="6F9FDC13" w:rsidR="00AE70EE" w:rsidRPr="007D0C3C" w:rsidRDefault="00AE70EE" w:rsidP="007D0C3C">
      <w:pPr>
        <w:pStyle w:val="a3"/>
        <w:numPr>
          <w:ilvl w:val="0"/>
          <w:numId w:val="10"/>
        </w:numPr>
        <w:jc w:val="both"/>
        <w:rPr>
          <w:rFonts w:asciiTheme="minorHAnsi" w:hAnsiTheme="minorHAnsi" w:cstheme="minorHAnsi"/>
          <w:bCs/>
          <w:lang w:val="uk-UA"/>
        </w:rPr>
      </w:pPr>
      <w:r w:rsidRPr="00AE70EE">
        <w:rPr>
          <w:rFonts w:asciiTheme="minorHAnsi" w:hAnsiTheme="minorHAnsi" w:cstheme="minorHAnsi"/>
          <w:bCs/>
          <w:lang w:val="uk-UA"/>
        </w:rPr>
        <w:t>Чітке дотримання термінів виконання завдань</w:t>
      </w:r>
    </w:p>
    <w:p w14:paraId="44CEF0D2" w14:textId="77777777" w:rsidR="00201EED" w:rsidRPr="00201EED" w:rsidRDefault="00201EED" w:rsidP="00201EED">
      <w:pPr>
        <w:rPr>
          <w:rFonts w:asciiTheme="minorHAnsi" w:hAnsiTheme="minorHAnsi" w:cstheme="minorHAnsi"/>
          <w:lang w:val="uk-UA"/>
        </w:rPr>
      </w:pPr>
    </w:p>
    <w:p w14:paraId="51F97D08" w14:textId="2C5F617E" w:rsidR="00CD3306" w:rsidRPr="002D68CD" w:rsidRDefault="00CD3306" w:rsidP="00CD3306">
      <w:pPr>
        <w:jc w:val="both"/>
        <w:rPr>
          <w:rFonts w:asciiTheme="minorHAnsi" w:eastAsiaTheme="minorHAnsi" w:hAnsiTheme="minorHAnsi" w:cstheme="minorHAnsi"/>
          <w:b/>
          <w:lang w:val="uk-UA" w:eastAsia="en-US"/>
        </w:rPr>
      </w:pPr>
      <w:r w:rsidRPr="00CD3306">
        <w:rPr>
          <w:rFonts w:asciiTheme="minorHAnsi" w:hAnsiTheme="minorHAnsi" w:cstheme="minorHAnsi"/>
          <w:b/>
          <w:lang w:val="uk-UA"/>
        </w:rPr>
        <w:t>Резюме мають бути надіслані електронною поштою на електронну адресу: vacancies@phc.org.ua.</w:t>
      </w:r>
      <w:r w:rsidRPr="00CD3306">
        <w:rPr>
          <w:rFonts w:asciiTheme="minorHAnsi" w:hAnsiTheme="minorHAnsi" w:cstheme="minorHAnsi"/>
          <w:lang w:val="uk-UA"/>
        </w:rPr>
        <w:t xml:space="preserve"> </w:t>
      </w:r>
      <w:r w:rsidR="00B6792D">
        <w:rPr>
          <w:rFonts w:asciiTheme="minorHAnsi" w:hAnsiTheme="minorHAnsi" w:cstheme="minorHAnsi"/>
          <w:lang w:val="uk-UA"/>
        </w:rPr>
        <w:t xml:space="preserve"> </w:t>
      </w:r>
      <w:r w:rsidRPr="00CD3306">
        <w:rPr>
          <w:rFonts w:asciiTheme="minorHAnsi" w:hAnsiTheme="minorHAnsi" w:cstheme="minorHAnsi"/>
          <w:lang w:val="uk-UA"/>
        </w:rPr>
        <w:t>В темі листа, будь ласка, зазначте</w:t>
      </w:r>
      <w:r w:rsidR="00B6792D">
        <w:rPr>
          <w:rFonts w:asciiTheme="minorHAnsi" w:hAnsiTheme="minorHAnsi" w:cstheme="minorHAnsi"/>
          <w:lang w:val="uk-UA"/>
        </w:rPr>
        <w:t xml:space="preserve"> номер та назву вакансії</w:t>
      </w:r>
      <w:r w:rsidRPr="00CD3306">
        <w:rPr>
          <w:rFonts w:asciiTheme="minorHAnsi" w:hAnsiTheme="minorHAnsi" w:cstheme="minorHAnsi"/>
          <w:lang w:val="uk-UA"/>
        </w:rPr>
        <w:t xml:space="preserve">: </w:t>
      </w:r>
      <w:r w:rsidR="00DF0137">
        <w:rPr>
          <w:rFonts w:asciiTheme="minorHAnsi" w:hAnsiTheme="minorHAnsi" w:cstheme="minorHAnsi"/>
          <w:b/>
          <w:lang w:val="uk-UA"/>
        </w:rPr>
        <w:t>«</w:t>
      </w:r>
      <w:ins w:id="16" w:author="i.dringova" w:date="2023-12-27T11:07:00Z">
        <w:r w:rsidR="002A2FE0">
          <w:rPr>
            <w:rFonts w:asciiTheme="minorHAnsi" w:hAnsiTheme="minorHAnsi" w:cstheme="minorHAnsi"/>
            <w:b/>
            <w:lang w:val="uk-UA"/>
          </w:rPr>
          <w:t>05-2024</w:t>
        </w:r>
      </w:ins>
      <w:del w:id="17" w:author="i.dringova" w:date="2023-12-27T11:07:00Z">
        <w:r w:rsidR="002D68CD" w:rsidDel="002A2FE0">
          <w:rPr>
            <w:rFonts w:asciiTheme="minorHAnsi" w:hAnsiTheme="minorHAnsi" w:cstheme="minorHAnsi"/>
            <w:b/>
            <w:lang w:val="uk-UA"/>
          </w:rPr>
          <w:delText>______</w:delText>
        </w:r>
      </w:del>
      <w:r w:rsidR="00C3395F" w:rsidRPr="00C3395F">
        <w:rPr>
          <w:rFonts w:asciiTheme="minorHAnsi" w:hAnsiTheme="minorHAnsi" w:cstheme="minorHAnsi"/>
          <w:b/>
          <w:lang w:val="uk-UA"/>
        </w:rPr>
        <w:t xml:space="preserve"> </w:t>
      </w:r>
      <w:r w:rsidR="00A63857" w:rsidRPr="00A63857">
        <w:rPr>
          <w:rFonts w:asciiTheme="minorHAnsi" w:eastAsiaTheme="minorHAnsi" w:hAnsiTheme="minorHAnsi" w:cstheme="minorHAnsi"/>
          <w:b/>
          <w:lang w:val="uk-UA" w:eastAsia="en-US"/>
        </w:rPr>
        <w:t>Консультант</w:t>
      </w:r>
      <w:ins w:id="18" w:author="o.zagorovska" w:date="2023-12-26T15:31:00Z">
        <w:r w:rsidR="00803200">
          <w:rPr>
            <w:rFonts w:asciiTheme="minorHAnsi" w:eastAsiaTheme="minorHAnsi" w:hAnsiTheme="minorHAnsi" w:cstheme="minorHAnsi"/>
            <w:b/>
            <w:lang w:val="uk-UA" w:eastAsia="en-US"/>
          </w:rPr>
          <w:t xml:space="preserve"> </w:t>
        </w:r>
        <w:r w:rsidR="00803200" w:rsidRPr="00A63857">
          <w:rPr>
            <w:rFonts w:asciiTheme="minorHAnsi" w:eastAsiaTheme="minorHAnsi" w:hAnsiTheme="minorHAnsi" w:cstheme="minorHAnsi"/>
            <w:b/>
            <w:lang w:val="uk-UA" w:eastAsia="en-US"/>
          </w:rPr>
          <w:t>з питань тестування на ВІЛ</w:t>
        </w:r>
        <w:r w:rsidR="00803200">
          <w:rPr>
            <w:rFonts w:asciiTheme="minorHAnsi" w:eastAsiaTheme="minorHAnsi" w:hAnsiTheme="minorHAnsi" w:cstheme="minorHAnsi"/>
            <w:b/>
            <w:lang w:val="uk-UA" w:eastAsia="en-US"/>
          </w:rPr>
          <w:t xml:space="preserve"> у складі</w:t>
        </w:r>
      </w:ins>
      <w:del w:id="19" w:author="o.zagorovska" w:date="2023-12-26T15:31:00Z">
        <w:r w:rsidR="00A63857" w:rsidRPr="00A63857" w:rsidDel="00803200">
          <w:rPr>
            <w:rFonts w:asciiTheme="minorHAnsi" w:eastAsiaTheme="minorHAnsi" w:hAnsiTheme="minorHAnsi" w:cstheme="minorHAnsi"/>
            <w:b/>
            <w:lang w:val="uk-UA" w:eastAsia="en-US"/>
          </w:rPr>
          <w:delText xml:space="preserve">  </w:delText>
        </w:r>
      </w:del>
      <w:ins w:id="20" w:author="o.zagorovska" w:date="2023-12-26T15:31:00Z">
        <w:r w:rsidR="00803200">
          <w:rPr>
            <w:rFonts w:asciiTheme="minorHAnsi" w:eastAsiaTheme="minorHAnsi" w:hAnsiTheme="minorHAnsi" w:cstheme="minorHAnsi"/>
            <w:b/>
            <w:lang w:val="uk-UA" w:eastAsia="en-US"/>
          </w:rPr>
          <w:t xml:space="preserve"> </w:t>
        </w:r>
      </w:ins>
      <w:r w:rsidR="00A63857" w:rsidRPr="00A63857">
        <w:rPr>
          <w:rFonts w:asciiTheme="minorHAnsi" w:eastAsiaTheme="minorHAnsi" w:hAnsiTheme="minorHAnsi" w:cstheme="minorHAnsi"/>
          <w:b/>
          <w:lang w:val="uk-UA" w:eastAsia="en-US"/>
        </w:rPr>
        <w:t xml:space="preserve">регіональної </w:t>
      </w:r>
      <w:proofErr w:type="spellStart"/>
      <w:r w:rsidR="00A63857" w:rsidRPr="00A63857">
        <w:rPr>
          <w:rFonts w:asciiTheme="minorHAnsi" w:eastAsiaTheme="minorHAnsi" w:hAnsiTheme="minorHAnsi" w:cstheme="minorHAnsi"/>
          <w:b/>
          <w:lang w:val="uk-UA" w:eastAsia="en-US"/>
        </w:rPr>
        <w:t>мультидисциплінарної</w:t>
      </w:r>
      <w:proofErr w:type="spellEnd"/>
      <w:r w:rsidR="00A63857" w:rsidRPr="00A63857">
        <w:rPr>
          <w:rFonts w:asciiTheme="minorHAnsi" w:eastAsiaTheme="minorHAnsi" w:hAnsiTheme="minorHAnsi" w:cstheme="minorHAnsi"/>
          <w:b/>
          <w:lang w:val="uk-UA" w:eastAsia="en-US"/>
        </w:rPr>
        <w:t xml:space="preserve"> команди (МДК)</w:t>
      </w:r>
      <w:del w:id="21" w:author="o.zagorovska" w:date="2023-12-26T15:32:00Z">
        <w:r w:rsidR="00A63857" w:rsidRPr="00A63857" w:rsidDel="00803200">
          <w:rPr>
            <w:rFonts w:asciiTheme="minorHAnsi" w:eastAsiaTheme="minorHAnsi" w:hAnsiTheme="minorHAnsi" w:cstheme="minorHAnsi"/>
            <w:b/>
            <w:lang w:val="uk-UA" w:eastAsia="en-US"/>
          </w:rPr>
          <w:delText xml:space="preserve"> </w:delText>
        </w:r>
      </w:del>
      <w:del w:id="22" w:author="o.zagorovska" w:date="2023-12-26T15:31:00Z">
        <w:r w:rsidR="00A63857" w:rsidRPr="00A63857" w:rsidDel="00803200">
          <w:rPr>
            <w:rFonts w:asciiTheme="minorHAnsi" w:eastAsiaTheme="minorHAnsi" w:hAnsiTheme="minorHAnsi" w:cstheme="minorHAnsi"/>
            <w:b/>
            <w:lang w:val="uk-UA" w:eastAsia="en-US"/>
          </w:rPr>
          <w:delText xml:space="preserve">з питань тестування на ВІЛ </w:delText>
        </w:r>
      </w:del>
      <w:del w:id="23" w:author="o.zagorovska" w:date="2023-12-26T15:32:00Z">
        <w:r w:rsidR="00A63857" w:rsidRPr="00A63857" w:rsidDel="00803200">
          <w:rPr>
            <w:rFonts w:asciiTheme="minorHAnsi" w:eastAsiaTheme="minorHAnsi" w:hAnsiTheme="minorHAnsi" w:cstheme="minorHAnsi"/>
            <w:b/>
            <w:lang w:val="uk-UA" w:eastAsia="en-US"/>
          </w:rPr>
          <w:delText xml:space="preserve">у </w:delText>
        </w:r>
      </w:del>
      <w:ins w:id="24" w:author="o.zagorovska" w:date="2023-12-26T15:32:00Z">
        <w:r w:rsidR="00803200">
          <w:rPr>
            <w:rFonts w:asciiTheme="minorHAnsi" w:eastAsiaTheme="minorHAnsi" w:hAnsiTheme="minorHAnsi" w:cstheme="minorHAnsi"/>
            <w:b/>
            <w:lang w:val="uk-UA" w:eastAsia="en-US"/>
          </w:rPr>
          <w:t xml:space="preserve"> </w:t>
        </w:r>
      </w:ins>
      <w:r w:rsidR="00A63857" w:rsidRPr="00A63857">
        <w:rPr>
          <w:rFonts w:asciiTheme="minorHAnsi" w:eastAsiaTheme="minorHAnsi" w:hAnsiTheme="minorHAnsi" w:cstheme="minorHAnsi"/>
          <w:b/>
          <w:lang w:val="uk-UA" w:eastAsia="en-US"/>
        </w:rPr>
        <w:t>Івано-</w:t>
      </w:r>
      <w:del w:id="25" w:author="o.zagorovska" w:date="2023-12-26T15:32:00Z">
        <w:r w:rsidR="00A63857" w:rsidRPr="00A63857" w:rsidDel="00803200">
          <w:rPr>
            <w:rFonts w:asciiTheme="minorHAnsi" w:eastAsiaTheme="minorHAnsi" w:hAnsiTheme="minorHAnsi" w:cstheme="minorHAnsi"/>
            <w:b/>
            <w:lang w:val="uk-UA" w:eastAsia="en-US"/>
          </w:rPr>
          <w:delText xml:space="preserve">Франківській </w:delText>
        </w:r>
      </w:del>
      <w:ins w:id="26" w:author="o.zagorovska" w:date="2023-12-26T15:32:00Z">
        <w:r w:rsidR="00803200" w:rsidRPr="00A63857">
          <w:rPr>
            <w:rFonts w:asciiTheme="minorHAnsi" w:eastAsiaTheme="minorHAnsi" w:hAnsiTheme="minorHAnsi" w:cstheme="minorHAnsi"/>
            <w:b/>
            <w:lang w:val="uk-UA" w:eastAsia="en-US"/>
          </w:rPr>
          <w:t>Франківськ</w:t>
        </w:r>
        <w:r w:rsidR="00803200">
          <w:rPr>
            <w:rFonts w:asciiTheme="minorHAnsi" w:eastAsiaTheme="minorHAnsi" w:hAnsiTheme="minorHAnsi" w:cstheme="minorHAnsi"/>
            <w:b/>
            <w:lang w:val="uk-UA" w:eastAsia="en-US"/>
          </w:rPr>
          <w:t>ої</w:t>
        </w:r>
        <w:r w:rsidR="00803200" w:rsidRPr="00A63857">
          <w:rPr>
            <w:rFonts w:asciiTheme="minorHAnsi" w:eastAsiaTheme="minorHAnsi" w:hAnsiTheme="minorHAnsi" w:cstheme="minorHAnsi"/>
            <w:b/>
            <w:lang w:val="uk-UA" w:eastAsia="en-US"/>
          </w:rPr>
          <w:t xml:space="preserve"> </w:t>
        </w:r>
      </w:ins>
      <w:r w:rsidR="00A63857" w:rsidRPr="00A63857">
        <w:rPr>
          <w:rFonts w:asciiTheme="minorHAnsi" w:eastAsiaTheme="minorHAnsi" w:hAnsiTheme="minorHAnsi" w:cstheme="minorHAnsi"/>
          <w:b/>
          <w:lang w:val="uk-UA" w:eastAsia="en-US"/>
        </w:rPr>
        <w:t>області</w:t>
      </w:r>
      <w:r w:rsidR="00C3395F" w:rsidRPr="002D68CD">
        <w:rPr>
          <w:rFonts w:asciiTheme="minorHAnsi" w:eastAsiaTheme="minorHAnsi" w:hAnsiTheme="minorHAnsi" w:cstheme="minorHAnsi"/>
          <w:b/>
          <w:lang w:val="uk-UA" w:eastAsia="en-US"/>
        </w:rPr>
        <w:t>»</w:t>
      </w:r>
    </w:p>
    <w:p w14:paraId="01C6BC01" w14:textId="77777777" w:rsidR="008A2C70" w:rsidRPr="00C3395F" w:rsidRDefault="008A2C70" w:rsidP="00CD3306">
      <w:pPr>
        <w:jc w:val="both"/>
        <w:rPr>
          <w:rFonts w:asciiTheme="minorHAnsi" w:hAnsiTheme="minorHAnsi" w:cstheme="minorHAnsi"/>
          <w:b/>
          <w:lang w:val="uk-UA"/>
        </w:rPr>
      </w:pPr>
    </w:p>
    <w:p w14:paraId="6B3E8674" w14:textId="622BE941" w:rsidR="00CD3306" w:rsidRPr="00D06217" w:rsidRDefault="00CD3306" w:rsidP="00CD3306">
      <w:pPr>
        <w:jc w:val="both"/>
        <w:rPr>
          <w:rFonts w:asciiTheme="minorHAnsi" w:hAnsiTheme="minorHAnsi" w:cstheme="minorHAnsi"/>
          <w:b/>
          <w:lang w:val="uk-UA"/>
        </w:rPr>
      </w:pPr>
      <w:r w:rsidRPr="00D06217">
        <w:rPr>
          <w:rFonts w:asciiTheme="minorHAnsi" w:hAnsiTheme="minorHAnsi" w:cstheme="minorHAnsi"/>
          <w:b/>
          <w:lang w:val="uk-UA"/>
        </w:rPr>
        <w:t>Термін подання документів – до</w:t>
      </w:r>
      <w:r w:rsidR="00C3395F" w:rsidRPr="00D06217">
        <w:rPr>
          <w:rFonts w:asciiTheme="minorHAnsi" w:hAnsiTheme="minorHAnsi" w:cstheme="minorHAnsi"/>
          <w:b/>
          <w:lang w:val="uk-UA"/>
        </w:rPr>
        <w:t xml:space="preserve"> </w:t>
      </w:r>
      <w:del w:id="27" w:author="o.zagorovska" w:date="2023-12-26T15:33:00Z">
        <w:r w:rsidR="00260979" w:rsidDel="00803200">
          <w:rPr>
            <w:rFonts w:asciiTheme="minorHAnsi" w:hAnsiTheme="minorHAnsi" w:cstheme="minorHAnsi"/>
            <w:b/>
            <w:lang w:val="uk-UA"/>
          </w:rPr>
          <w:delText>8</w:delText>
        </w:r>
        <w:r w:rsidR="0060150F" w:rsidRPr="00D06217" w:rsidDel="00803200">
          <w:rPr>
            <w:rFonts w:asciiTheme="minorHAnsi" w:hAnsiTheme="minorHAnsi" w:cstheme="minorHAnsi"/>
            <w:b/>
            <w:lang w:val="uk-UA"/>
          </w:rPr>
          <w:delText xml:space="preserve"> </w:delText>
        </w:r>
      </w:del>
      <w:ins w:id="28" w:author="o.zagorovska" w:date="2023-12-26T15:33:00Z">
        <w:r w:rsidR="00803200">
          <w:rPr>
            <w:rFonts w:asciiTheme="minorHAnsi" w:hAnsiTheme="minorHAnsi" w:cstheme="minorHAnsi"/>
            <w:b/>
            <w:lang w:val="uk-UA"/>
          </w:rPr>
          <w:t>05</w:t>
        </w:r>
        <w:r w:rsidR="00803200" w:rsidRPr="00D06217">
          <w:rPr>
            <w:rFonts w:asciiTheme="minorHAnsi" w:hAnsiTheme="minorHAnsi" w:cstheme="minorHAnsi"/>
            <w:b/>
            <w:lang w:val="uk-UA"/>
          </w:rPr>
          <w:t xml:space="preserve"> </w:t>
        </w:r>
      </w:ins>
      <w:r w:rsidR="00260979">
        <w:rPr>
          <w:rFonts w:asciiTheme="minorHAnsi" w:hAnsiTheme="minorHAnsi" w:cstheme="minorHAnsi"/>
          <w:b/>
          <w:lang w:val="uk-UA"/>
        </w:rPr>
        <w:t>січня</w:t>
      </w:r>
      <w:r w:rsidR="00D1515B" w:rsidRPr="00D06217">
        <w:rPr>
          <w:rFonts w:asciiTheme="minorHAnsi" w:hAnsiTheme="minorHAnsi" w:cstheme="minorHAnsi"/>
          <w:b/>
          <w:lang w:val="uk-UA"/>
        </w:rPr>
        <w:t xml:space="preserve"> 202</w:t>
      </w:r>
      <w:ins w:id="29" w:author="i.dringova" w:date="2023-12-27T11:07:00Z">
        <w:r w:rsidR="002A2FE0">
          <w:rPr>
            <w:rFonts w:asciiTheme="minorHAnsi" w:hAnsiTheme="minorHAnsi" w:cstheme="minorHAnsi"/>
            <w:b/>
            <w:lang w:val="uk-UA"/>
          </w:rPr>
          <w:t>4</w:t>
        </w:r>
      </w:ins>
      <w:del w:id="30" w:author="i.dringova" w:date="2023-12-27T11:07:00Z">
        <w:r w:rsidR="00457F8A" w:rsidRPr="00D06217" w:rsidDel="002A2FE0">
          <w:rPr>
            <w:rFonts w:asciiTheme="minorHAnsi" w:hAnsiTheme="minorHAnsi" w:cstheme="minorHAnsi"/>
            <w:b/>
            <w:lang w:val="uk-UA"/>
          </w:rPr>
          <w:delText>3</w:delText>
        </w:r>
      </w:del>
      <w:r w:rsidRPr="00D06217">
        <w:rPr>
          <w:rFonts w:asciiTheme="minorHAnsi" w:hAnsiTheme="minorHAnsi" w:cstheme="minorHAnsi"/>
          <w:b/>
          <w:lang w:val="uk-UA"/>
        </w:rPr>
        <w:t xml:space="preserve"> року</w:t>
      </w:r>
      <w:r w:rsidR="00B6792D" w:rsidRPr="00D06217">
        <w:rPr>
          <w:rFonts w:asciiTheme="minorHAnsi" w:hAnsiTheme="minorHAnsi" w:cstheme="minorHAnsi"/>
          <w:b/>
          <w:lang w:val="uk-UA"/>
        </w:rPr>
        <w:t>.</w:t>
      </w:r>
    </w:p>
    <w:p w14:paraId="58B8F538" w14:textId="77777777" w:rsidR="00CD3306" w:rsidRPr="00D06217" w:rsidRDefault="00CD3306" w:rsidP="00CD3306">
      <w:pPr>
        <w:jc w:val="both"/>
        <w:rPr>
          <w:rFonts w:asciiTheme="minorHAnsi" w:hAnsiTheme="minorHAnsi" w:cstheme="minorHAnsi"/>
          <w:lang w:val="uk-UA"/>
        </w:rPr>
      </w:pPr>
    </w:p>
    <w:p w14:paraId="34FB42B3" w14:textId="77777777" w:rsidR="0060150F" w:rsidRPr="00D06217" w:rsidRDefault="0060150F" w:rsidP="0060150F">
      <w:pPr>
        <w:jc w:val="both"/>
        <w:rPr>
          <w:rFonts w:ascii="Calibri" w:eastAsia="Calibri" w:hAnsi="Calibri" w:cs="Calibri"/>
          <w:color w:val="000000"/>
          <w:lang w:val="uk-UA"/>
        </w:rPr>
      </w:pPr>
      <w:r w:rsidRPr="00D06217">
        <w:rPr>
          <w:rFonts w:ascii="Calibri" w:eastAsia="Calibri" w:hAnsi="Calibri" w:cs="Calibri"/>
          <w:color w:val="000000"/>
          <w:lang w:val="uk-UA"/>
        </w:rPr>
        <w:t>За результатами відбору резюме успішні кандидати будуть запрош</w:t>
      </w:r>
      <w:bookmarkStart w:id="31" w:name="_GoBack"/>
      <w:bookmarkEnd w:id="31"/>
      <w:r w:rsidRPr="00D06217">
        <w:rPr>
          <w:rFonts w:ascii="Calibri" w:eastAsia="Calibri" w:hAnsi="Calibri" w:cs="Calibri"/>
          <w:color w:val="000000"/>
          <w:lang w:val="uk-UA"/>
        </w:rPr>
        <w:t>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AA2BF" w14:textId="77777777" w:rsidR="0060150F" w:rsidRPr="00D06217" w:rsidRDefault="0060150F" w:rsidP="0060150F">
      <w:pPr>
        <w:jc w:val="both"/>
        <w:rPr>
          <w:rFonts w:ascii="Calibri" w:eastAsia="Calibri" w:hAnsi="Calibri" w:cs="Calibri"/>
          <w:color w:val="000000"/>
          <w:lang w:val="uk-UA"/>
        </w:rPr>
      </w:pPr>
    </w:p>
    <w:p w14:paraId="03744DD0" w14:textId="49F103B7" w:rsidR="00DF3663" w:rsidRPr="00D06217" w:rsidRDefault="0060150F" w:rsidP="00E434CE">
      <w:pPr>
        <w:jc w:val="both"/>
        <w:rPr>
          <w:rFonts w:asciiTheme="minorHAnsi" w:hAnsiTheme="minorHAnsi" w:cstheme="minorHAnsi"/>
          <w:lang w:val="uk-UA"/>
        </w:rPr>
      </w:pPr>
      <w:r w:rsidRPr="00D06217">
        <w:rPr>
          <w:rFonts w:ascii="Calibri" w:eastAsia="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r w:rsidR="00EF03AD" w:rsidRPr="00D06217">
        <w:rPr>
          <w:rFonts w:asciiTheme="minorHAnsi" w:hAnsiTheme="minorHAnsi" w:cstheme="minorHAnsi"/>
          <w:lang w:val="uk-UA"/>
        </w:rPr>
        <w:t>.</w:t>
      </w:r>
    </w:p>
    <w:sectPr w:rsidR="00DF3663" w:rsidRPr="00D06217"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3439E4"/>
    <w:multiLevelType w:val="hybridMultilevel"/>
    <w:tmpl w:val="22C2F8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79B3132"/>
    <w:multiLevelType w:val="hybridMultilevel"/>
    <w:tmpl w:val="23168756"/>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152B0D"/>
    <w:multiLevelType w:val="hybridMultilevel"/>
    <w:tmpl w:val="A89E6396"/>
    <w:lvl w:ilvl="0" w:tplc="76587074">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5"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15094"/>
    <w:multiLevelType w:val="hybridMultilevel"/>
    <w:tmpl w:val="227A29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68204D"/>
    <w:multiLevelType w:val="hybridMultilevel"/>
    <w:tmpl w:val="EFA4E58E"/>
    <w:lvl w:ilvl="0" w:tplc="761EEDFE">
      <w:start w:val="1"/>
      <w:numFmt w:val="decimal"/>
      <w:lvlText w:val="%1."/>
      <w:lvlJc w:val="left"/>
      <w:pPr>
        <w:ind w:left="643" w:hanging="360"/>
      </w:pPr>
      <w:rPr>
        <w:rFonts w:ascii="Times New Roman" w:eastAsia="Times New Roman" w:hAnsi="Times New Roman" w:cs="Times New Roman"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0" w15:restartNumberingAfterBreak="0">
    <w:nsid w:val="71BB75F4"/>
    <w:multiLevelType w:val="hybridMultilevel"/>
    <w:tmpl w:val="D458D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0"/>
  </w:num>
  <w:num w:numId="4">
    <w:abstractNumId w:val="5"/>
  </w:num>
  <w:num w:numId="5">
    <w:abstractNumId w:val="8"/>
  </w:num>
  <w:num w:numId="6">
    <w:abstractNumId w:val="1"/>
  </w:num>
  <w:num w:numId="7">
    <w:abstractNumId w:val="6"/>
  </w:num>
  <w:num w:numId="8">
    <w:abstractNumId w:val="10"/>
  </w:num>
  <w:num w:numId="9">
    <w:abstractNumId w:val="3"/>
  </w:num>
  <w:num w:numId="10">
    <w:abstractNumId w:val="2"/>
  </w:num>
  <w:num w:numId="11">
    <w:abstractNumId w:val="9"/>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zagorovska">
    <w15:presenceInfo w15:providerId="None" w15:userId="o.zagorovska"/>
  </w15:person>
  <w15:person w15:author="i.dringova">
    <w15:presenceInfo w15:providerId="None" w15:userId="i.dring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7258"/>
    <w:rsid w:val="00056211"/>
    <w:rsid w:val="00062F8C"/>
    <w:rsid w:val="00070A9A"/>
    <w:rsid w:val="00092FC9"/>
    <w:rsid w:val="00140826"/>
    <w:rsid w:val="0014234D"/>
    <w:rsid w:val="00146B16"/>
    <w:rsid w:val="00151D28"/>
    <w:rsid w:val="001545C8"/>
    <w:rsid w:val="00163EA1"/>
    <w:rsid w:val="00165940"/>
    <w:rsid w:val="001B744D"/>
    <w:rsid w:val="00201820"/>
    <w:rsid w:val="00201EED"/>
    <w:rsid w:val="002048E9"/>
    <w:rsid w:val="00260979"/>
    <w:rsid w:val="00260F9E"/>
    <w:rsid w:val="002618C5"/>
    <w:rsid w:val="002626B3"/>
    <w:rsid w:val="002916AB"/>
    <w:rsid w:val="002A2FE0"/>
    <w:rsid w:val="002B0A04"/>
    <w:rsid w:val="002C6DCE"/>
    <w:rsid w:val="002D2158"/>
    <w:rsid w:val="002D68CD"/>
    <w:rsid w:val="002E702A"/>
    <w:rsid w:val="003100F9"/>
    <w:rsid w:val="0033608E"/>
    <w:rsid w:val="0036394B"/>
    <w:rsid w:val="0037760D"/>
    <w:rsid w:val="003C7914"/>
    <w:rsid w:val="003E0E1F"/>
    <w:rsid w:val="003F0C80"/>
    <w:rsid w:val="003F459C"/>
    <w:rsid w:val="00401AB7"/>
    <w:rsid w:val="00401BDF"/>
    <w:rsid w:val="0045499D"/>
    <w:rsid w:val="00457F8A"/>
    <w:rsid w:val="004676DE"/>
    <w:rsid w:val="004A01B4"/>
    <w:rsid w:val="004A03BC"/>
    <w:rsid w:val="004C5EC1"/>
    <w:rsid w:val="004D6EE8"/>
    <w:rsid w:val="004F79D2"/>
    <w:rsid w:val="005057F6"/>
    <w:rsid w:val="00546C9B"/>
    <w:rsid w:val="0055717B"/>
    <w:rsid w:val="00565075"/>
    <w:rsid w:val="005E1AEC"/>
    <w:rsid w:val="005F52C3"/>
    <w:rsid w:val="0060150F"/>
    <w:rsid w:val="0062696D"/>
    <w:rsid w:val="00637FBE"/>
    <w:rsid w:val="00670531"/>
    <w:rsid w:val="006A1712"/>
    <w:rsid w:val="006D5310"/>
    <w:rsid w:val="006E257D"/>
    <w:rsid w:val="00714712"/>
    <w:rsid w:val="00714A87"/>
    <w:rsid w:val="007316EA"/>
    <w:rsid w:val="00750AF2"/>
    <w:rsid w:val="00765D6D"/>
    <w:rsid w:val="00772569"/>
    <w:rsid w:val="00776169"/>
    <w:rsid w:val="00776231"/>
    <w:rsid w:val="00785CC0"/>
    <w:rsid w:val="0078738F"/>
    <w:rsid w:val="007D0C3C"/>
    <w:rsid w:val="007F7E9E"/>
    <w:rsid w:val="00803200"/>
    <w:rsid w:val="008435DC"/>
    <w:rsid w:val="0085442B"/>
    <w:rsid w:val="00861BDD"/>
    <w:rsid w:val="00863F80"/>
    <w:rsid w:val="008677B3"/>
    <w:rsid w:val="00893320"/>
    <w:rsid w:val="00896E6B"/>
    <w:rsid w:val="008A2C70"/>
    <w:rsid w:val="008A2CCB"/>
    <w:rsid w:val="008C03A4"/>
    <w:rsid w:val="008C6353"/>
    <w:rsid w:val="008C6DD9"/>
    <w:rsid w:val="0093335C"/>
    <w:rsid w:val="0095185E"/>
    <w:rsid w:val="009543F3"/>
    <w:rsid w:val="00957B89"/>
    <w:rsid w:val="00966A69"/>
    <w:rsid w:val="009B4BF0"/>
    <w:rsid w:val="00A50DA8"/>
    <w:rsid w:val="00A63857"/>
    <w:rsid w:val="00A7471D"/>
    <w:rsid w:val="00A97BA4"/>
    <w:rsid w:val="00AD560E"/>
    <w:rsid w:val="00AE4CE2"/>
    <w:rsid w:val="00AE70EE"/>
    <w:rsid w:val="00B02CE0"/>
    <w:rsid w:val="00B0321E"/>
    <w:rsid w:val="00B1516C"/>
    <w:rsid w:val="00B17E1D"/>
    <w:rsid w:val="00B53CC6"/>
    <w:rsid w:val="00B6792D"/>
    <w:rsid w:val="00B93A57"/>
    <w:rsid w:val="00B96FBD"/>
    <w:rsid w:val="00BC6E78"/>
    <w:rsid w:val="00BF3DD0"/>
    <w:rsid w:val="00BF642E"/>
    <w:rsid w:val="00C04CC3"/>
    <w:rsid w:val="00C23A79"/>
    <w:rsid w:val="00C3395F"/>
    <w:rsid w:val="00C4771B"/>
    <w:rsid w:val="00C52B49"/>
    <w:rsid w:val="00C64D1C"/>
    <w:rsid w:val="00C8445A"/>
    <w:rsid w:val="00C865B0"/>
    <w:rsid w:val="00C9360A"/>
    <w:rsid w:val="00CA0EAD"/>
    <w:rsid w:val="00CD3306"/>
    <w:rsid w:val="00D06217"/>
    <w:rsid w:val="00D125F3"/>
    <w:rsid w:val="00D1515B"/>
    <w:rsid w:val="00D24F85"/>
    <w:rsid w:val="00D2585E"/>
    <w:rsid w:val="00D25FB7"/>
    <w:rsid w:val="00D3384B"/>
    <w:rsid w:val="00D41514"/>
    <w:rsid w:val="00D42C92"/>
    <w:rsid w:val="00D46FC3"/>
    <w:rsid w:val="00D612E6"/>
    <w:rsid w:val="00D9532A"/>
    <w:rsid w:val="00D96431"/>
    <w:rsid w:val="00DB1F9C"/>
    <w:rsid w:val="00DB7F44"/>
    <w:rsid w:val="00DC1921"/>
    <w:rsid w:val="00DF0137"/>
    <w:rsid w:val="00DF3663"/>
    <w:rsid w:val="00DF78B7"/>
    <w:rsid w:val="00E23A7B"/>
    <w:rsid w:val="00E324ED"/>
    <w:rsid w:val="00E32EDC"/>
    <w:rsid w:val="00E354A3"/>
    <w:rsid w:val="00E42AEE"/>
    <w:rsid w:val="00E434CE"/>
    <w:rsid w:val="00E45D44"/>
    <w:rsid w:val="00E47FC3"/>
    <w:rsid w:val="00E57B87"/>
    <w:rsid w:val="00E603D7"/>
    <w:rsid w:val="00E777ED"/>
    <w:rsid w:val="00E77A4F"/>
    <w:rsid w:val="00EB60E5"/>
    <w:rsid w:val="00ED7768"/>
    <w:rsid w:val="00EF03AD"/>
    <w:rsid w:val="00EF328F"/>
    <w:rsid w:val="00F12E1E"/>
    <w:rsid w:val="00F256B4"/>
    <w:rsid w:val="00F572BC"/>
    <w:rsid w:val="00FF180C"/>
  </w:rsids>
  <m:mathPr>
    <m:mathFont m:val="Cambria Math"/>
    <m:brkBin m:val="before"/>
    <m:brkBinSub m:val="--"/>
    <m:smallFrac/>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3E69E"/>
  <w15:docId w15:val="{1510C63A-89CC-474E-BBD4-66717B77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af1">
    <w:name w:val="Revision"/>
    <w:hidden/>
    <w:uiPriority w:val="99"/>
    <w:semiHidden/>
    <w:rsid w:val="0060150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E0671-C3BE-421E-9333-614CD90BD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593</Words>
  <Characters>4438</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DG Win&amp;Soft</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5</cp:revision>
  <cp:lastPrinted>2017-08-19T07:19:00Z</cp:lastPrinted>
  <dcterms:created xsi:type="dcterms:W3CDTF">2023-12-26T12:58:00Z</dcterms:created>
  <dcterms:modified xsi:type="dcterms:W3CDTF">2023-12-27T09:07:00Z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a298c93bd0095a8a105c8d2778b643260b9ddec84449da12f5933359820a2694</vt:lpwstr>
  </property>
</Properties>
</file>