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505163" w:rsidRDefault="00E354A3" w:rsidP="009C32DC">
      <w:pPr>
        <w:spacing w:line="360" w:lineRule="auto"/>
        <w:jc w:val="right"/>
        <w:rPr>
          <w:rFonts w:ascii="Calibri" w:hAnsi="Calibri" w:cs="Calibri"/>
          <w:b/>
          <w:lang w:val="uk-UA"/>
        </w:rPr>
      </w:pPr>
      <w:r w:rsidRPr="00505163">
        <w:rPr>
          <w:rFonts w:ascii="Calibri" w:hAnsi="Calibri" w:cs="Calibri"/>
          <w:noProof/>
          <w:lang w:val="uk-UA" w:eastAsia="uk-UA"/>
        </w:rPr>
        <w:t xml:space="preserve">                                                                        </w:t>
      </w:r>
      <w:r w:rsidR="00C44B97">
        <w:rPr>
          <w:rFonts w:ascii="Calibri" w:hAnsi="Calibri" w:cs="Calibri"/>
          <w:noProof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505163" w:rsidRDefault="00B17E1D" w:rsidP="00B17E1D">
      <w:pPr>
        <w:spacing w:line="360" w:lineRule="auto"/>
        <w:rPr>
          <w:rFonts w:ascii="Calibri" w:hAnsi="Calibri" w:cs="Calibri"/>
          <w:b/>
          <w:lang w:val="uk-UA"/>
        </w:rPr>
      </w:pPr>
    </w:p>
    <w:p w:rsidR="00D9532A" w:rsidRPr="00505163" w:rsidRDefault="0047613C" w:rsidP="00212EEB">
      <w:pPr>
        <w:spacing w:after="160"/>
        <w:jc w:val="center"/>
        <w:rPr>
          <w:rFonts w:cs="Calibri"/>
          <w:b/>
          <w:bCs/>
          <w:lang w:val="uk-UA"/>
        </w:rPr>
      </w:pPr>
      <w:r w:rsidRPr="00505163">
        <w:rPr>
          <w:rFonts w:ascii="Calibri" w:hAnsi="Calibri" w:cs="Calibri"/>
          <w:b/>
          <w:lang w:val="uk-UA"/>
        </w:rPr>
        <w:t>Державна установа</w:t>
      </w:r>
      <w:r w:rsidR="00EF03AD" w:rsidRPr="00505163">
        <w:rPr>
          <w:rFonts w:ascii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505163">
        <w:rPr>
          <w:rFonts w:ascii="Calibri" w:eastAsia="Calibri" w:hAnsi="Calibri" w:cs="Calibri"/>
          <w:b/>
          <w:lang w:val="uk-UA" w:eastAsia="en-US"/>
        </w:rPr>
        <w:t xml:space="preserve">на </w:t>
      </w:r>
      <w:r w:rsidR="00896E6B" w:rsidRPr="00A76F0D">
        <w:rPr>
          <w:rFonts w:ascii="Calibri" w:eastAsia="Calibri" w:hAnsi="Calibri" w:cs="Calibri"/>
          <w:b/>
          <w:lang w:val="uk-UA" w:eastAsia="en-US"/>
        </w:rPr>
        <w:t xml:space="preserve">відбір </w:t>
      </w:r>
      <w:r w:rsidR="00C44B97">
        <w:rPr>
          <w:rFonts w:ascii="Calibri" w:eastAsia="Calibri" w:hAnsi="Calibri" w:cs="Calibri"/>
          <w:b/>
          <w:lang w:val="uk-UA" w:eastAsia="en-US"/>
        </w:rPr>
        <w:t>Консультанта</w:t>
      </w:r>
      <w:r w:rsidR="008A1AE6">
        <w:rPr>
          <w:rFonts w:ascii="Calibri" w:eastAsia="Calibri" w:hAnsi="Calibri" w:cs="Calibri"/>
          <w:b/>
          <w:lang w:val="uk-UA" w:eastAsia="en-US"/>
        </w:rPr>
        <w:t xml:space="preserve"> </w:t>
      </w:r>
      <w:r w:rsidR="008A1AE6">
        <w:rPr>
          <w:rFonts w:ascii="Calibri" w:hAnsi="Calibri" w:cs="Calibri"/>
          <w:b/>
          <w:lang w:val="uk-UA"/>
        </w:rPr>
        <w:t xml:space="preserve">з розробки </w:t>
      </w:r>
      <w:r w:rsidR="00F5660B">
        <w:rPr>
          <w:rFonts w:ascii="Calibri" w:hAnsi="Calibri" w:cs="Calibri"/>
          <w:b/>
          <w:lang w:val="uk-UA"/>
        </w:rPr>
        <w:t>і</w:t>
      </w:r>
      <w:r w:rsidR="008A1AE6">
        <w:rPr>
          <w:rFonts w:ascii="Calibri" w:hAnsi="Calibri" w:cs="Calibri"/>
          <w:b/>
          <w:lang w:val="uk-UA"/>
        </w:rPr>
        <w:t xml:space="preserve">нструкції користування </w:t>
      </w:r>
      <w:r w:rsidR="0045230C" w:rsidRPr="0045230C">
        <w:rPr>
          <w:rFonts w:ascii="Calibri" w:hAnsi="Calibri" w:cs="Calibri"/>
          <w:b/>
        </w:rPr>
        <w:t>п</w:t>
      </w:r>
      <w:r w:rsidR="0045230C">
        <w:rPr>
          <w:rFonts w:ascii="Calibri" w:hAnsi="Calibri" w:cs="Calibri"/>
          <w:b/>
          <w:lang w:val="uk-UA"/>
        </w:rPr>
        <w:t xml:space="preserve">рограмним продуктом з </w:t>
      </w:r>
      <w:r w:rsidR="008A1AE6" w:rsidRPr="00AC09FD">
        <w:rPr>
          <w:rFonts w:ascii="Calibri" w:hAnsi="Calibri" w:cs="Calibri"/>
          <w:b/>
        </w:rPr>
        <w:t>м</w:t>
      </w:r>
      <w:r w:rsidR="008A1AE6">
        <w:rPr>
          <w:rFonts w:ascii="Calibri" w:hAnsi="Calibri" w:cs="Calibri"/>
          <w:b/>
          <w:lang w:val="uk-UA"/>
        </w:rPr>
        <w:t>оніторингу порушень антитютюнового законодавства в рамках проекту «Посилення антитютюнових заходів в Україні»</w:t>
      </w:r>
    </w:p>
    <w:p w:rsidR="00E87BBD" w:rsidRPr="00505163" w:rsidRDefault="00EF03AD" w:rsidP="00AE4D6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Назва позиції:</w:t>
      </w:r>
      <w:r w:rsidR="009C32DC" w:rsidRPr="00505163">
        <w:rPr>
          <w:rFonts w:ascii="Calibri" w:eastAsia="Calibri" w:hAnsi="Calibri" w:cs="Calibri"/>
          <w:b/>
          <w:lang w:val="uk-UA" w:eastAsia="en-US"/>
        </w:rPr>
        <w:t xml:space="preserve"> </w:t>
      </w:r>
      <w:r w:rsidR="00C44B97">
        <w:rPr>
          <w:rFonts w:ascii="Calibri" w:eastAsia="Calibri" w:hAnsi="Calibri" w:cs="Calibri"/>
          <w:bCs/>
          <w:lang w:val="uk-UA" w:eastAsia="en-US"/>
        </w:rPr>
        <w:t>Консультант</w:t>
      </w:r>
      <w:r w:rsidR="00C44B97">
        <w:rPr>
          <w:rFonts w:ascii="Calibri" w:eastAsia="Calibri" w:hAnsi="Calibri" w:cs="Calibri"/>
          <w:bCs/>
          <w:lang w:val="uk-UA" w:eastAsia="en-US"/>
        </w:rPr>
        <w:t xml:space="preserve"> </w:t>
      </w:r>
      <w:del w:id="0" w:author="Irina" w:date="2022-06-15T17:30:00Z">
        <w:r w:rsidR="008A1AE6" w:rsidRPr="008A1AE6" w:rsidDel="00C44B97">
          <w:rPr>
            <w:rFonts w:ascii="Calibri" w:eastAsia="Calibri" w:hAnsi="Calibri" w:cs="Calibri"/>
            <w:bCs/>
            <w:lang w:val="uk-UA" w:eastAsia="en-US"/>
          </w:rPr>
          <w:delText xml:space="preserve"> </w:delText>
        </w:r>
      </w:del>
      <w:r w:rsidR="008A1AE6" w:rsidRPr="008A1AE6">
        <w:rPr>
          <w:rFonts w:ascii="Calibri" w:hAnsi="Calibri" w:cs="Calibri"/>
          <w:bCs/>
          <w:lang w:val="uk-UA"/>
        </w:rPr>
        <w:t xml:space="preserve">з розробки </w:t>
      </w:r>
      <w:r w:rsidR="00F5660B">
        <w:rPr>
          <w:rFonts w:ascii="Calibri" w:hAnsi="Calibri" w:cs="Calibri"/>
          <w:bCs/>
          <w:lang w:val="uk-UA"/>
        </w:rPr>
        <w:t>і</w:t>
      </w:r>
      <w:r w:rsidR="008A1AE6" w:rsidRPr="008A1AE6">
        <w:rPr>
          <w:rFonts w:ascii="Calibri" w:hAnsi="Calibri" w:cs="Calibri"/>
          <w:bCs/>
          <w:lang w:val="uk-UA"/>
        </w:rPr>
        <w:t xml:space="preserve">нструкції користування </w:t>
      </w:r>
      <w:r w:rsidR="00EE085F">
        <w:rPr>
          <w:rFonts w:ascii="Calibri" w:hAnsi="Calibri" w:cs="Calibri"/>
          <w:bCs/>
          <w:lang w:val="uk-UA"/>
        </w:rPr>
        <w:t>програмним продуктом з</w:t>
      </w:r>
      <w:r w:rsidR="00EE085F" w:rsidRPr="008A1AE6">
        <w:rPr>
          <w:rFonts w:ascii="Calibri" w:hAnsi="Calibri" w:cs="Calibri"/>
          <w:bCs/>
          <w:lang w:val="uk-UA"/>
        </w:rPr>
        <w:t xml:space="preserve"> </w:t>
      </w:r>
      <w:r w:rsidR="008A1AE6" w:rsidRPr="008A1AE6">
        <w:rPr>
          <w:rFonts w:ascii="Calibri" w:hAnsi="Calibri" w:cs="Calibri"/>
          <w:bCs/>
        </w:rPr>
        <w:t>м</w:t>
      </w:r>
      <w:r w:rsidR="008A1AE6" w:rsidRPr="008A1AE6">
        <w:rPr>
          <w:rFonts w:ascii="Calibri" w:hAnsi="Calibri" w:cs="Calibri"/>
          <w:bCs/>
          <w:lang w:val="uk-UA"/>
        </w:rPr>
        <w:t>оніторингу порушень антитютюнового законодавства</w:t>
      </w:r>
    </w:p>
    <w:p w:rsidR="00EF03AD" w:rsidRPr="00505163" w:rsidRDefault="00EF03AD" w:rsidP="00EF03AD">
      <w:pPr>
        <w:jc w:val="both"/>
        <w:rPr>
          <w:rFonts w:ascii="Calibri" w:hAnsi="Calibri" w:cs="Calibri"/>
          <w:b/>
          <w:lang w:val="uk-UA"/>
        </w:rPr>
      </w:pPr>
    </w:p>
    <w:p w:rsidR="00EF03AD" w:rsidRPr="00505163" w:rsidRDefault="00EF03AD" w:rsidP="00E32EDC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50516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EF03AD" w:rsidRDefault="00EF03AD" w:rsidP="00970D04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eastAsia="Calibri" w:hAnsi="Calibri" w:cs="Calibr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>
        <w:rPr>
          <w:rFonts w:ascii="Calibri" w:eastAsia="Calibri" w:hAnsi="Calibri" w:cs="Calibri"/>
          <w:lang w:val="uk-UA" w:eastAsia="en-US"/>
        </w:rPr>
        <w:t>)</w:t>
      </w:r>
      <w:r w:rsidRPr="00505163">
        <w:rPr>
          <w:rFonts w:ascii="Calibri" w:eastAsia="Calibri" w:hAnsi="Calibri" w:cs="Calibr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</w:t>
      </w:r>
      <w:r w:rsidR="00520F61">
        <w:rPr>
          <w:rFonts w:ascii="Calibri" w:eastAsia="Calibri" w:hAnsi="Calibri" w:cs="Calibri"/>
          <w:lang w:val="uk-UA" w:eastAsia="en-US"/>
        </w:rPr>
        <w:t>здоров’я. Центр приймає участь у</w:t>
      </w:r>
      <w:r w:rsidRPr="00505163">
        <w:rPr>
          <w:rFonts w:ascii="Calibri" w:eastAsia="Calibri" w:hAnsi="Calibri" w:cs="Calibri"/>
          <w:lang w:val="uk-UA" w:eastAsia="en-US"/>
        </w:rPr>
        <w:t xml:space="preserve">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12EEB" w:rsidRDefault="00212EEB" w:rsidP="00970D04">
      <w:pPr>
        <w:jc w:val="both"/>
        <w:rPr>
          <w:rFonts w:ascii="Calibri" w:eastAsia="Calibri" w:hAnsi="Calibri" w:cs="Calibri"/>
          <w:lang w:val="uk-UA" w:eastAsia="en-US"/>
        </w:rPr>
      </w:pPr>
    </w:p>
    <w:p w:rsidR="00EF03AD" w:rsidRPr="008A1AE6" w:rsidRDefault="008A1AE6" w:rsidP="008A1AE6">
      <w:pPr>
        <w:jc w:val="both"/>
        <w:rPr>
          <w:rFonts w:ascii="Calibri" w:hAnsi="Calibri" w:cs="Arial"/>
          <w:bCs/>
          <w:color w:val="000000"/>
          <w:lang w:val="uk-UA"/>
        </w:rPr>
      </w:pPr>
      <w:r>
        <w:rPr>
          <w:rFonts w:ascii="Calibri" w:eastAsia="Calibri" w:hAnsi="Calibri" w:cs="Calibri"/>
          <w:lang w:val="uk-UA" w:eastAsia="en-US"/>
        </w:rPr>
        <w:t>Проект «Посилення антитютюнових заходів в Україні»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uk-UA" w:eastAsia="en-US"/>
        </w:rPr>
        <w:t>впроваджує Центр громадського здоров</w:t>
      </w:r>
      <w:r w:rsidRPr="00212EEB">
        <w:rPr>
          <w:rFonts w:ascii="Calibri" w:eastAsia="Calibri" w:hAnsi="Calibri" w:cs="Calibri"/>
          <w:lang w:val="uk-UA" w:eastAsia="en-US"/>
        </w:rPr>
        <w:t>’</w:t>
      </w:r>
      <w:r>
        <w:rPr>
          <w:rFonts w:ascii="Calibri" w:eastAsia="Calibri" w:hAnsi="Calibri" w:cs="Calibri"/>
          <w:lang w:val="uk-UA" w:eastAsia="en-US"/>
        </w:rPr>
        <w:t>я за фінансової підтримки Міжнародного Фонду із боротьби з туберкульозом та захворюваннями легень (</w:t>
      </w:r>
      <w:r>
        <w:rPr>
          <w:rFonts w:ascii="Calibri" w:eastAsia="Calibri" w:hAnsi="Calibri" w:cs="Calibri"/>
          <w:lang w:val="en-US" w:eastAsia="en-US"/>
        </w:rPr>
        <w:t>the</w:t>
      </w:r>
      <w:r w:rsidRPr="00212EEB">
        <w:rPr>
          <w:rFonts w:ascii="Calibri" w:eastAsia="Calibri" w:hAnsi="Calibri" w:cs="Calibri"/>
          <w:lang w:val="uk-UA" w:eastAsia="en-US"/>
        </w:rPr>
        <w:t xml:space="preserve"> </w:t>
      </w:r>
      <w:r>
        <w:rPr>
          <w:rFonts w:ascii="Calibri" w:eastAsia="Calibri" w:hAnsi="Calibri" w:cs="Calibri"/>
          <w:lang w:val="en-US" w:eastAsia="en-US"/>
        </w:rPr>
        <w:t>UNION</w:t>
      </w:r>
      <w:r w:rsidRPr="00212EEB">
        <w:rPr>
          <w:rFonts w:ascii="Calibri" w:eastAsia="Calibri" w:hAnsi="Calibri" w:cs="Calibri"/>
          <w:lang w:val="uk-UA" w:eastAsia="en-US"/>
        </w:rPr>
        <w:t>)</w:t>
      </w:r>
      <w:r>
        <w:rPr>
          <w:rFonts w:ascii="Calibri" w:eastAsia="Calibri" w:hAnsi="Calibri" w:cs="Calibri"/>
          <w:lang w:val="uk-UA" w:eastAsia="en-US"/>
        </w:rPr>
        <w:t xml:space="preserve">. Мета проекту - </w:t>
      </w:r>
      <w:r w:rsidRPr="003719F2">
        <w:rPr>
          <w:rFonts w:ascii="Calibri" w:eastAsia="Calibri" w:hAnsi="Calibri" w:cs="Calibri"/>
          <w:lang w:val="uk-UA" w:eastAsia="en-US"/>
        </w:rPr>
        <w:t>впровадити ефективні заходи проти тютюну та забезпечити безперешкодне середовище, відповідно до Національного плану заходів щодо неінфекційних захворювань для досягнення глобальних цілей сталого розвитку до 2030 року.</w:t>
      </w:r>
      <w:r w:rsidRPr="00A076E8">
        <w:rPr>
          <w:rFonts w:ascii="Calibri" w:hAnsi="Calibri" w:cs="Arial"/>
          <w:bCs/>
          <w:color w:val="000000"/>
          <w:lang w:val="uk-UA"/>
        </w:rPr>
        <w:t xml:space="preserve"> </w:t>
      </w:r>
    </w:p>
    <w:p w:rsidR="00B02CE0" w:rsidRPr="00505163" w:rsidRDefault="00B02CE0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E45D44" w:rsidRPr="00505163" w:rsidRDefault="00E45D44" w:rsidP="002618C5">
      <w:pPr>
        <w:shd w:val="clear" w:color="auto" w:fill="FFFFFF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Основні</w:t>
      </w:r>
      <w:r w:rsidR="00B23F6A" w:rsidRPr="00505163">
        <w:rPr>
          <w:rFonts w:ascii="Calibri" w:hAnsi="Calibri" w:cs="Calibri"/>
          <w:b/>
          <w:bCs/>
          <w:lang w:val="uk-UA"/>
        </w:rPr>
        <w:t xml:space="preserve"> </w:t>
      </w:r>
      <w:r w:rsidRPr="00505163">
        <w:rPr>
          <w:rFonts w:ascii="Calibri" w:hAnsi="Calibri" w:cs="Calibri"/>
          <w:b/>
          <w:bCs/>
          <w:lang w:val="uk-UA"/>
        </w:rPr>
        <w:t>обов'язки</w:t>
      </w:r>
      <w:r w:rsidRPr="00505163">
        <w:rPr>
          <w:rFonts w:ascii="Calibri" w:hAnsi="Calibri" w:cs="Calibri"/>
          <w:lang w:val="uk-UA"/>
        </w:rPr>
        <w:t>:</w:t>
      </w:r>
    </w:p>
    <w:p w:rsidR="00012C37" w:rsidRPr="00012C37" w:rsidRDefault="00012C37" w:rsidP="00012C37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D68B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Співпраця з 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дизайнером та </w:t>
      </w:r>
      <w:r w:rsidRPr="00FD68B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іншими експертами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проєкту</w:t>
      </w:r>
      <w:r w:rsidRPr="00FD68B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з метою спільного формування концепції 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та макету </w:t>
      </w:r>
      <w:r w:rsidR="00F5660B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і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нструкції </w:t>
      </w:r>
      <w:r w:rsidRPr="00012C37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користування сайтом моніторингу порушень антитютюнового законодавства</w:t>
      </w:r>
    </w:p>
    <w:p w:rsidR="00C63B08" w:rsidRPr="00FD68BC" w:rsidRDefault="008A1AE6" w:rsidP="00C63B08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</w:pP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Р</w:t>
      </w:r>
      <w:r w:rsidR="00C63B08" w:rsidRPr="00FD68B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озроб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ка</w:t>
      </w:r>
      <w:r w:rsidR="00C63B08" w:rsidRPr="00FD68B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="00F5660B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і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нструкції</w:t>
      </w:r>
      <w:r w:rsidR="007350FF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</w:t>
      </w:r>
      <w:r w:rsidRPr="00012C37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користування сайтом моніторингу порушень антитютюнового законодавства</w:t>
      </w:r>
      <w:r w:rsidR="00C63B08" w:rsidRPr="00FD68B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з метою ефективного контролю за дотриманням законодавства про заборону куріння в громадських місцях.</w:t>
      </w:r>
    </w:p>
    <w:p w:rsidR="000B1B79" w:rsidRPr="00012C37" w:rsidRDefault="00C63B08" w:rsidP="00012C37">
      <w:pPr>
        <w:pStyle w:val="a3"/>
        <w:numPr>
          <w:ilvl w:val="0"/>
          <w:numId w:val="19"/>
        </w:numPr>
        <w:shd w:val="clear" w:color="auto" w:fill="FFFFFF"/>
        <w:tabs>
          <w:tab w:val="left" w:pos="993"/>
          <w:tab w:val="left" w:pos="1418"/>
        </w:tabs>
        <w:spacing w:before="120" w:after="120" w:line="240" w:lineRule="auto"/>
        <w:ind w:left="993" w:hanging="426"/>
        <w:contextualSpacing w:val="0"/>
        <w:jc w:val="both"/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</w:pPr>
      <w:r w:rsidRPr="00FD68B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Формування пропозиці</w:t>
      </w:r>
      <w:r w:rsidR="00591A83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й</w:t>
      </w:r>
      <w:r w:rsidRPr="00FD68BC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 xml:space="preserve"> до </w:t>
      </w:r>
      <w:r w:rsidR="00012C37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val="uk-UA" w:eastAsia="ru-RU"/>
        </w:rPr>
        <w:t>сайту моніторингу порушень антитютюнового законодавства в разі їх наявності.</w:t>
      </w:r>
    </w:p>
    <w:p w:rsidR="00AE4D66" w:rsidRPr="00A76F0D" w:rsidRDefault="00AE4D66" w:rsidP="00520F61">
      <w:pPr>
        <w:shd w:val="clear" w:color="auto" w:fill="FFFFFF"/>
        <w:jc w:val="both"/>
        <w:rPr>
          <w:rFonts w:ascii="Calibri" w:hAnsi="Calibri" w:cs="Calibri"/>
          <w:lang w:val="uk-UA"/>
        </w:rPr>
      </w:pPr>
    </w:p>
    <w:p w:rsidR="00E45D44" w:rsidRPr="00505163" w:rsidRDefault="00E77A4F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505163"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:rsidR="00CD3306" w:rsidRPr="00505163" w:rsidRDefault="00CD3306" w:rsidP="002618C5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C75B85" w:rsidRPr="00505163" w:rsidRDefault="00C75B85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505163">
        <w:rPr>
          <w:rFonts w:ascii="Calibri" w:hAnsi="Calibri" w:cs="Calibri"/>
          <w:bCs/>
          <w:lang w:val="uk-UA"/>
        </w:rPr>
        <w:t>Вища</w:t>
      </w:r>
      <w:r w:rsidR="004D6608">
        <w:rPr>
          <w:rFonts w:ascii="Calibri" w:hAnsi="Calibri" w:cs="Calibri"/>
          <w:bCs/>
          <w:lang w:val="uk-UA"/>
        </w:rPr>
        <w:t xml:space="preserve"> освіта (</w:t>
      </w:r>
      <w:r w:rsidR="001D7CC5">
        <w:rPr>
          <w:rFonts w:ascii="Calibri" w:hAnsi="Calibri" w:cs="Calibri"/>
          <w:bCs/>
          <w:lang w:val="uk-UA"/>
        </w:rPr>
        <w:t xml:space="preserve">медицина, громадське здоров’я, </w:t>
      </w:r>
      <w:r w:rsidR="00B9744E">
        <w:rPr>
          <w:rFonts w:ascii="Calibri" w:hAnsi="Calibri" w:cs="Calibri"/>
          <w:bCs/>
          <w:lang w:val="uk-UA"/>
        </w:rPr>
        <w:t>економіка, менеджмент</w:t>
      </w:r>
      <w:r w:rsidR="00C63B08">
        <w:rPr>
          <w:rFonts w:ascii="Calibri" w:hAnsi="Calibri" w:cs="Calibri"/>
          <w:bCs/>
          <w:lang w:val="uk-UA"/>
        </w:rPr>
        <w:t>, інформаційні технології</w:t>
      </w:r>
      <w:r w:rsidR="00707E71">
        <w:rPr>
          <w:rFonts w:ascii="Calibri" w:hAnsi="Calibri" w:cs="Calibri"/>
          <w:bCs/>
          <w:lang w:val="uk-UA"/>
        </w:rPr>
        <w:t xml:space="preserve"> </w:t>
      </w:r>
      <w:r w:rsidR="00C63B08">
        <w:rPr>
          <w:rFonts w:ascii="Calibri" w:hAnsi="Calibri" w:cs="Calibri"/>
          <w:bCs/>
          <w:lang w:val="uk-UA"/>
        </w:rPr>
        <w:t>або інші</w:t>
      </w:r>
      <w:r w:rsidR="00707E71">
        <w:rPr>
          <w:rFonts w:ascii="Calibri" w:hAnsi="Calibri" w:cs="Calibri"/>
          <w:bCs/>
          <w:lang w:val="uk-UA"/>
        </w:rPr>
        <w:t xml:space="preserve"> суміжні спеціальності</w:t>
      </w:r>
      <w:r w:rsidR="004142D5">
        <w:rPr>
          <w:rFonts w:ascii="Calibri" w:hAnsi="Calibri" w:cs="Calibri"/>
          <w:bCs/>
          <w:lang w:val="uk-UA"/>
        </w:rPr>
        <w:t>)</w:t>
      </w:r>
      <w:r w:rsidR="00925077">
        <w:rPr>
          <w:rFonts w:ascii="Calibri" w:hAnsi="Calibri" w:cs="Calibri"/>
          <w:bCs/>
          <w:lang w:val="uk-UA"/>
        </w:rPr>
        <w:t>.</w:t>
      </w:r>
    </w:p>
    <w:p w:rsidR="00516BDD" w:rsidRDefault="004D6608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 xml:space="preserve">Досвід роботи </w:t>
      </w:r>
      <w:r w:rsidR="007C5237">
        <w:rPr>
          <w:rFonts w:ascii="Calibri" w:hAnsi="Calibri" w:cs="Calibri"/>
          <w:bCs/>
          <w:lang w:val="uk-UA"/>
        </w:rPr>
        <w:t xml:space="preserve">у сфері </w:t>
      </w:r>
      <w:r w:rsidR="00EE085F">
        <w:rPr>
          <w:rFonts w:ascii="Calibri" w:hAnsi="Calibri" w:cs="Calibri"/>
          <w:bCs/>
          <w:lang w:val="uk-UA"/>
        </w:rPr>
        <w:t>програмного забезпечення не менше 3-х років</w:t>
      </w:r>
    </w:p>
    <w:p w:rsidR="00073294" w:rsidRDefault="00C63B08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З</w:t>
      </w:r>
      <w:r w:rsidR="00073294">
        <w:rPr>
          <w:rFonts w:ascii="Calibri" w:hAnsi="Calibri" w:cs="Calibri"/>
          <w:bCs/>
          <w:lang w:val="uk-UA"/>
        </w:rPr>
        <w:t>нання чинного законодавства України з контролю над тютюном.</w:t>
      </w:r>
    </w:p>
    <w:p w:rsidR="00516BDD" w:rsidRDefault="007C5237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>
        <w:rPr>
          <w:rFonts w:ascii="Calibri" w:hAnsi="Calibri" w:cs="Calibri"/>
          <w:bCs/>
          <w:lang w:val="uk-UA"/>
        </w:rPr>
        <w:t>Вільне володіння українською мовою</w:t>
      </w:r>
      <w:r w:rsidR="004142D5">
        <w:rPr>
          <w:rFonts w:ascii="Calibri" w:hAnsi="Calibri" w:cs="Calibri"/>
          <w:bCs/>
          <w:lang w:val="uk-UA"/>
        </w:rPr>
        <w:t>.</w:t>
      </w:r>
      <w:r w:rsidR="00516BDD" w:rsidRPr="00516BDD">
        <w:rPr>
          <w:rFonts w:ascii="Calibri" w:hAnsi="Calibri" w:cs="Calibri"/>
          <w:bCs/>
          <w:lang w:val="uk-UA"/>
        </w:rPr>
        <w:t xml:space="preserve"> </w:t>
      </w:r>
    </w:p>
    <w:p w:rsidR="001658E6" w:rsidRPr="008547A8" w:rsidRDefault="001658E6" w:rsidP="00B1257C">
      <w:pPr>
        <w:numPr>
          <w:ilvl w:val="0"/>
          <w:numId w:val="12"/>
        </w:numPr>
        <w:jc w:val="both"/>
        <w:rPr>
          <w:rFonts w:ascii="Calibri" w:hAnsi="Calibri" w:cs="Calibri"/>
          <w:bCs/>
          <w:lang w:val="uk-UA"/>
        </w:rPr>
      </w:pPr>
      <w:r w:rsidRPr="008547A8">
        <w:rPr>
          <w:rFonts w:ascii="Calibri" w:hAnsi="Calibri" w:cs="Calibri"/>
          <w:bCs/>
          <w:lang w:val="uk-UA"/>
        </w:rPr>
        <w:t>Знання англійської мови</w:t>
      </w:r>
      <w:r w:rsidR="00EE085F">
        <w:rPr>
          <w:rFonts w:ascii="Calibri" w:hAnsi="Calibri" w:cs="Calibri"/>
          <w:bCs/>
          <w:lang w:val="uk-UA"/>
        </w:rPr>
        <w:t xml:space="preserve"> буде перевагою</w:t>
      </w:r>
      <w:r w:rsidRPr="008547A8">
        <w:rPr>
          <w:rFonts w:ascii="Calibri" w:hAnsi="Calibri" w:cs="Calibri"/>
          <w:bCs/>
          <w:lang w:val="uk-UA"/>
        </w:rPr>
        <w:t>.</w:t>
      </w:r>
    </w:p>
    <w:p w:rsidR="009C32DC" w:rsidRPr="00A76F0D" w:rsidRDefault="009C32DC" w:rsidP="00925077">
      <w:pPr>
        <w:pStyle w:val="a3"/>
        <w:numPr>
          <w:ilvl w:val="0"/>
          <w:numId w:val="12"/>
        </w:numPr>
        <w:spacing w:after="0"/>
        <w:ind w:left="714" w:hanging="357"/>
        <w:contextualSpacing w:val="0"/>
        <w:rPr>
          <w:rFonts w:cs="Calibri"/>
          <w:bCs/>
          <w:sz w:val="24"/>
          <w:szCs w:val="24"/>
          <w:lang w:val="uk-UA"/>
        </w:rPr>
      </w:pPr>
      <w:r w:rsidRPr="00505163">
        <w:rPr>
          <w:rFonts w:cs="Calibri"/>
          <w:bCs/>
          <w:sz w:val="24"/>
          <w:szCs w:val="24"/>
          <w:lang w:val="uk-UA"/>
        </w:rPr>
        <w:t>Відмінний рівень роботи з комп’ютеро</w:t>
      </w:r>
      <w:r w:rsidR="00A279F0" w:rsidRPr="00505163">
        <w:rPr>
          <w:rFonts w:cs="Calibri"/>
          <w:bCs/>
          <w:sz w:val="24"/>
          <w:szCs w:val="24"/>
          <w:lang w:val="uk-UA"/>
        </w:rPr>
        <w:t xml:space="preserve">м, знання </w:t>
      </w:r>
      <w:r w:rsidR="00B9744E">
        <w:rPr>
          <w:rFonts w:cs="Calibri"/>
          <w:bCs/>
          <w:sz w:val="24"/>
          <w:szCs w:val="24"/>
          <w:lang w:val="uk-UA"/>
        </w:rPr>
        <w:t>основних програм</w:t>
      </w:r>
      <w:r w:rsidR="00C63B08">
        <w:rPr>
          <w:rFonts w:cs="Calibri"/>
          <w:sz w:val="24"/>
          <w:szCs w:val="24"/>
          <w:lang w:val="uk-UA"/>
        </w:rPr>
        <w:t xml:space="preserve">. </w:t>
      </w:r>
    </w:p>
    <w:p w:rsidR="00B400FE" w:rsidRDefault="00B400FE" w:rsidP="000348F4">
      <w:pPr>
        <w:ind w:left="360"/>
        <w:rPr>
          <w:rFonts w:ascii="Calibri" w:hAnsi="Calibri" w:cs="Calibri"/>
          <w:bCs/>
          <w:lang w:val="uk-UA"/>
        </w:rPr>
      </w:pPr>
    </w:p>
    <w:p w:rsidR="00CD3306" w:rsidRPr="00505163" w:rsidRDefault="00CD3306" w:rsidP="00CD3306">
      <w:pPr>
        <w:jc w:val="both"/>
        <w:rPr>
          <w:rFonts w:ascii="Calibri" w:eastAsia="Calibri" w:hAnsi="Calibri" w:cs="Calibri"/>
          <w:lang w:val="uk-UA" w:eastAsia="en-US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 </w:t>
      </w:r>
      <w:r w:rsidRPr="00012C37">
        <w:rPr>
          <w:rFonts w:ascii="Calibri" w:hAnsi="Calibri" w:cs="Calibri"/>
          <w:b/>
          <w:lang w:val="uk-UA"/>
        </w:rPr>
        <w:t>«</w:t>
      </w:r>
      <w:r w:rsidR="00C44B97">
        <w:rPr>
          <w:rFonts w:ascii="Calibri" w:hAnsi="Calibri" w:cs="Calibri"/>
          <w:b/>
          <w:lang w:val="uk-UA"/>
        </w:rPr>
        <w:t xml:space="preserve">151-2022 </w:t>
      </w:r>
      <w:r w:rsidR="00C44B97">
        <w:rPr>
          <w:rFonts w:ascii="Calibri" w:eastAsia="Calibri" w:hAnsi="Calibri" w:cs="Calibri"/>
          <w:b/>
          <w:lang w:val="uk-UA" w:eastAsia="en-US"/>
        </w:rPr>
        <w:t>Консультант</w:t>
      </w:r>
      <w:r w:rsidR="00012C37" w:rsidRPr="00012C37">
        <w:rPr>
          <w:rFonts w:ascii="Calibri" w:eastAsia="Calibri" w:hAnsi="Calibri" w:cs="Calibri"/>
          <w:b/>
          <w:lang w:val="uk-UA" w:eastAsia="en-US"/>
        </w:rPr>
        <w:t xml:space="preserve"> </w:t>
      </w:r>
      <w:r w:rsidR="00012C37" w:rsidRPr="00012C37">
        <w:rPr>
          <w:rFonts w:ascii="Calibri" w:hAnsi="Calibri" w:cs="Calibri"/>
          <w:b/>
          <w:lang w:val="uk-UA"/>
        </w:rPr>
        <w:t xml:space="preserve">з розробки </w:t>
      </w:r>
      <w:r w:rsidR="00F5660B">
        <w:rPr>
          <w:rFonts w:ascii="Calibri" w:hAnsi="Calibri" w:cs="Calibri"/>
          <w:b/>
          <w:lang w:val="uk-UA"/>
        </w:rPr>
        <w:t>і</w:t>
      </w:r>
      <w:r w:rsidR="00012C37" w:rsidRPr="00012C37">
        <w:rPr>
          <w:rFonts w:ascii="Calibri" w:hAnsi="Calibri" w:cs="Calibri"/>
          <w:b/>
          <w:lang w:val="uk-UA"/>
        </w:rPr>
        <w:t>нструкції</w:t>
      </w:r>
      <w:r w:rsidR="007350FF">
        <w:rPr>
          <w:rFonts w:ascii="Calibri" w:hAnsi="Calibri" w:cs="Calibri"/>
          <w:b/>
          <w:lang w:val="uk-UA"/>
        </w:rPr>
        <w:t xml:space="preserve"> </w:t>
      </w:r>
      <w:r w:rsidR="00012C37" w:rsidRPr="00012C37">
        <w:rPr>
          <w:rFonts w:ascii="Calibri" w:hAnsi="Calibri" w:cs="Calibri"/>
          <w:b/>
          <w:lang w:val="uk-UA"/>
        </w:rPr>
        <w:t xml:space="preserve">користування </w:t>
      </w:r>
      <w:r w:rsidR="00EE085F">
        <w:rPr>
          <w:rFonts w:ascii="Calibri" w:hAnsi="Calibri" w:cs="Calibri"/>
          <w:b/>
          <w:lang w:val="uk-UA"/>
        </w:rPr>
        <w:t>програмним продуктом з</w:t>
      </w:r>
      <w:r w:rsidR="00EE085F" w:rsidRPr="00012C37">
        <w:rPr>
          <w:rFonts w:ascii="Calibri" w:hAnsi="Calibri" w:cs="Calibri"/>
          <w:b/>
          <w:lang w:val="uk-UA"/>
        </w:rPr>
        <w:t xml:space="preserve"> </w:t>
      </w:r>
      <w:r w:rsidR="00012C37" w:rsidRPr="00012C37">
        <w:rPr>
          <w:rFonts w:ascii="Calibri" w:hAnsi="Calibri" w:cs="Calibri"/>
          <w:b/>
        </w:rPr>
        <w:t>м</w:t>
      </w:r>
      <w:r w:rsidR="00012C37" w:rsidRPr="00012C37">
        <w:rPr>
          <w:rFonts w:ascii="Calibri" w:hAnsi="Calibri" w:cs="Calibri"/>
          <w:b/>
          <w:lang w:val="uk-UA"/>
        </w:rPr>
        <w:t>оніторингу порушень антитютюнового законодавства</w:t>
      </w:r>
      <w:r w:rsidRPr="00012C37">
        <w:rPr>
          <w:rFonts w:ascii="Calibri" w:hAnsi="Calibri" w:cs="Calibri"/>
          <w:b/>
          <w:lang w:val="uk-UA"/>
        </w:rPr>
        <w:t>».</w:t>
      </w:r>
    </w:p>
    <w:p w:rsidR="004B5B10" w:rsidRPr="00505163" w:rsidRDefault="004B5B10" w:rsidP="00CD3306">
      <w:pPr>
        <w:jc w:val="both"/>
        <w:rPr>
          <w:rFonts w:ascii="Calibri" w:hAnsi="Calibri" w:cs="Calibri"/>
          <w:b/>
          <w:color w:val="FF0000"/>
          <w:lang w:val="uk-UA"/>
        </w:rPr>
      </w:pPr>
    </w:p>
    <w:p w:rsidR="00C554DD" w:rsidRPr="00C554DD" w:rsidRDefault="00CD3306" w:rsidP="00C554DD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>Т</w:t>
      </w:r>
      <w:r w:rsidR="00AC2869" w:rsidRPr="00505163">
        <w:rPr>
          <w:rFonts w:ascii="Calibri" w:hAnsi="Calibri" w:cs="Calibri"/>
          <w:b/>
          <w:lang w:val="uk-UA"/>
        </w:rPr>
        <w:t xml:space="preserve">ермін подання документів – </w:t>
      </w:r>
      <w:r w:rsidR="00AC2869" w:rsidRPr="00E70CAF">
        <w:rPr>
          <w:rFonts w:ascii="Calibri" w:hAnsi="Calibri" w:cs="Calibri"/>
          <w:b/>
          <w:lang w:val="uk-UA"/>
        </w:rPr>
        <w:t xml:space="preserve">до </w:t>
      </w:r>
      <w:r w:rsidR="00C44B97">
        <w:rPr>
          <w:rFonts w:ascii="Calibri" w:hAnsi="Calibri" w:cs="Calibri"/>
          <w:b/>
          <w:lang w:val="uk-UA"/>
        </w:rPr>
        <w:t>22</w:t>
      </w:r>
      <w:r w:rsidR="00012C37">
        <w:rPr>
          <w:rFonts w:ascii="Calibri" w:hAnsi="Calibri" w:cs="Calibri"/>
          <w:b/>
          <w:lang w:val="uk-UA"/>
        </w:rPr>
        <w:t xml:space="preserve"> червня </w:t>
      </w:r>
      <w:r w:rsidR="0047613C" w:rsidRPr="00E70CAF">
        <w:rPr>
          <w:rFonts w:ascii="Calibri" w:hAnsi="Calibri" w:cs="Calibri"/>
          <w:b/>
          <w:lang w:val="uk-UA"/>
        </w:rPr>
        <w:t>20</w:t>
      </w:r>
      <w:r w:rsidR="00C63B08">
        <w:rPr>
          <w:rFonts w:ascii="Calibri" w:hAnsi="Calibri" w:cs="Calibri"/>
          <w:b/>
          <w:lang w:val="uk-UA"/>
        </w:rPr>
        <w:t>2</w:t>
      </w:r>
      <w:r w:rsidR="00012C37">
        <w:rPr>
          <w:rFonts w:ascii="Calibri" w:hAnsi="Calibri" w:cs="Calibri"/>
          <w:b/>
          <w:lang w:val="uk-UA"/>
        </w:rPr>
        <w:t>2</w:t>
      </w:r>
      <w:r w:rsidRPr="00E70CAF">
        <w:rPr>
          <w:rFonts w:ascii="Calibri" w:hAnsi="Calibri" w:cs="Calibri"/>
          <w:b/>
          <w:lang w:val="uk-UA"/>
        </w:rPr>
        <w:t xml:space="preserve"> року</w:t>
      </w:r>
      <w:r w:rsidR="00381FBF" w:rsidRPr="00E60813">
        <w:rPr>
          <w:rFonts w:ascii="Calibri" w:hAnsi="Calibri" w:cs="Calibri"/>
          <w:b/>
          <w:lang w:val="uk-UA"/>
        </w:rPr>
        <w:t>,</w:t>
      </w:r>
      <w:r w:rsidR="00C554DD" w:rsidRPr="00E60813">
        <w:rPr>
          <w:rFonts w:ascii="Calibri" w:hAnsi="Calibri" w:cs="Calibri"/>
          <w:b/>
          <w:lang w:val="uk-UA"/>
        </w:rPr>
        <w:t xml:space="preserve"> </w:t>
      </w:r>
      <w:r w:rsidR="00C554DD" w:rsidRPr="00E60813">
        <w:rPr>
          <w:rFonts w:ascii="Calibri" w:hAnsi="Calibri" w:cs="Calibri"/>
          <w:lang w:val="uk-UA"/>
        </w:rPr>
        <w:t xml:space="preserve">реєстрація документів </w:t>
      </w:r>
      <w:r w:rsidR="00C554DD" w:rsidRPr="00E60813">
        <w:rPr>
          <w:rFonts w:ascii="Calibri" w:hAnsi="Calibri" w:cs="Calibri"/>
          <w:lang w:val="uk-UA"/>
        </w:rPr>
        <w:br/>
        <w:t>завершується о 18:00.</w:t>
      </w:r>
    </w:p>
    <w:p w:rsidR="00E87BBD" w:rsidRPr="00505163" w:rsidRDefault="00E87BBD" w:rsidP="00CD3306">
      <w:pPr>
        <w:jc w:val="both"/>
        <w:rPr>
          <w:rFonts w:ascii="Calibri" w:hAnsi="Calibri" w:cs="Calibri"/>
          <w:color w:val="FF0000"/>
          <w:lang w:val="uk-UA"/>
        </w:rPr>
      </w:pPr>
    </w:p>
    <w:p w:rsidR="00CD3306" w:rsidRPr="00505163" w:rsidRDefault="00CD3306" w:rsidP="00CD3306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контракту можуть бути докладніше обговорені під час співбесіди.</w:t>
      </w:r>
    </w:p>
    <w:p w:rsidR="00EF03AD" w:rsidRPr="00505163" w:rsidRDefault="00EF03AD" w:rsidP="00E434CE">
      <w:pPr>
        <w:jc w:val="both"/>
        <w:rPr>
          <w:rFonts w:ascii="Calibri" w:hAnsi="Calibri" w:cs="Calibri"/>
        </w:rPr>
      </w:pPr>
    </w:p>
    <w:p w:rsidR="00DF3663" w:rsidRPr="00505163" w:rsidRDefault="00CD3306" w:rsidP="00E434CE">
      <w:pPr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</w:t>
      </w:r>
      <w:r w:rsidR="0047613C" w:rsidRPr="00505163">
        <w:rPr>
          <w:rFonts w:ascii="Calibri" w:hAnsi="Calibri" w:cs="Calibri"/>
          <w:lang w:val="uk-UA"/>
        </w:rPr>
        <w:t xml:space="preserve">ства охорони здоров’я України» </w:t>
      </w:r>
      <w:r w:rsidRPr="00505163"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505163">
        <w:rPr>
          <w:rFonts w:ascii="Calibri" w:hAnsi="Calibri" w:cs="Calibri"/>
          <w:lang w:val="uk-UA"/>
        </w:rPr>
        <w:t>.</w:t>
      </w:r>
    </w:p>
    <w:sectPr w:rsidR="00DF3663" w:rsidRPr="005051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F2" w:rsidRDefault="00EB73F2" w:rsidP="00C44B97">
      <w:r>
        <w:separator/>
      </w:r>
    </w:p>
  </w:endnote>
  <w:endnote w:type="continuationSeparator" w:id="0">
    <w:p w:rsidR="00EB73F2" w:rsidRDefault="00EB73F2" w:rsidP="00C4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F2" w:rsidRDefault="00EB73F2" w:rsidP="00C44B97">
      <w:r>
        <w:separator/>
      </w:r>
    </w:p>
  </w:footnote>
  <w:footnote w:type="continuationSeparator" w:id="0">
    <w:p w:rsidR="00EB73F2" w:rsidRDefault="00EB73F2" w:rsidP="00C44B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780"/>
    <w:multiLevelType w:val="hybridMultilevel"/>
    <w:tmpl w:val="6C9AD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A4E95"/>
    <w:multiLevelType w:val="hybridMultilevel"/>
    <w:tmpl w:val="00C83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CF7E7E"/>
    <w:multiLevelType w:val="multilevel"/>
    <w:tmpl w:val="619066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6D021D"/>
    <w:multiLevelType w:val="hybridMultilevel"/>
    <w:tmpl w:val="6CB6E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244B7"/>
    <w:multiLevelType w:val="hybridMultilevel"/>
    <w:tmpl w:val="C100C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9"/>
  </w:num>
  <w:num w:numId="11">
    <w:abstractNumId w:val="18"/>
  </w:num>
  <w:num w:numId="12">
    <w:abstractNumId w:val="15"/>
  </w:num>
  <w:num w:numId="13">
    <w:abstractNumId w:val="13"/>
  </w:num>
  <w:num w:numId="14">
    <w:abstractNumId w:val="0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D44"/>
    <w:rsid w:val="000076D3"/>
    <w:rsid w:val="00012C37"/>
    <w:rsid w:val="000348F4"/>
    <w:rsid w:val="0004145D"/>
    <w:rsid w:val="00070A9A"/>
    <w:rsid w:val="00073294"/>
    <w:rsid w:val="00074F54"/>
    <w:rsid w:val="00093C49"/>
    <w:rsid w:val="000B1B79"/>
    <w:rsid w:val="000F2CF3"/>
    <w:rsid w:val="00122708"/>
    <w:rsid w:val="00141133"/>
    <w:rsid w:val="0014234D"/>
    <w:rsid w:val="00146B16"/>
    <w:rsid w:val="00151D28"/>
    <w:rsid w:val="001545C8"/>
    <w:rsid w:val="00163EA1"/>
    <w:rsid w:val="001658E6"/>
    <w:rsid w:val="00165940"/>
    <w:rsid w:val="00181515"/>
    <w:rsid w:val="001B632C"/>
    <w:rsid w:val="001B69F6"/>
    <w:rsid w:val="001B744D"/>
    <w:rsid w:val="001C09EA"/>
    <w:rsid w:val="001C4888"/>
    <w:rsid w:val="001C7B63"/>
    <w:rsid w:val="001D391C"/>
    <w:rsid w:val="001D5072"/>
    <w:rsid w:val="001D7CC5"/>
    <w:rsid w:val="001E5198"/>
    <w:rsid w:val="00201820"/>
    <w:rsid w:val="00201EED"/>
    <w:rsid w:val="00212EEB"/>
    <w:rsid w:val="00251008"/>
    <w:rsid w:val="00260827"/>
    <w:rsid w:val="00260F9E"/>
    <w:rsid w:val="002618C5"/>
    <w:rsid w:val="002626B3"/>
    <w:rsid w:val="0029043A"/>
    <w:rsid w:val="002916AB"/>
    <w:rsid w:val="002B0A04"/>
    <w:rsid w:val="002D3AE2"/>
    <w:rsid w:val="002E4018"/>
    <w:rsid w:val="002E702A"/>
    <w:rsid w:val="0033608E"/>
    <w:rsid w:val="003642CB"/>
    <w:rsid w:val="00372D82"/>
    <w:rsid w:val="0037760D"/>
    <w:rsid w:val="00381FBF"/>
    <w:rsid w:val="003A00C3"/>
    <w:rsid w:val="003C1AB1"/>
    <w:rsid w:val="003E0E1F"/>
    <w:rsid w:val="003F0C80"/>
    <w:rsid w:val="00401AB7"/>
    <w:rsid w:val="00401BDF"/>
    <w:rsid w:val="004130B2"/>
    <w:rsid w:val="004142D5"/>
    <w:rsid w:val="00427745"/>
    <w:rsid w:val="0045230C"/>
    <w:rsid w:val="0045499D"/>
    <w:rsid w:val="00461568"/>
    <w:rsid w:val="00465348"/>
    <w:rsid w:val="0047613C"/>
    <w:rsid w:val="00496148"/>
    <w:rsid w:val="00497C62"/>
    <w:rsid w:val="004A01B4"/>
    <w:rsid w:val="004B5B10"/>
    <w:rsid w:val="004C5EC1"/>
    <w:rsid w:val="004D6214"/>
    <w:rsid w:val="004D6608"/>
    <w:rsid w:val="004F79D2"/>
    <w:rsid w:val="00505163"/>
    <w:rsid w:val="005057F6"/>
    <w:rsid w:val="005107AD"/>
    <w:rsid w:val="00516BDD"/>
    <w:rsid w:val="00520F61"/>
    <w:rsid w:val="00526C93"/>
    <w:rsid w:val="00546C9B"/>
    <w:rsid w:val="0055375E"/>
    <w:rsid w:val="00565075"/>
    <w:rsid w:val="00591A83"/>
    <w:rsid w:val="0059406F"/>
    <w:rsid w:val="00596803"/>
    <w:rsid w:val="005A6901"/>
    <w:rsid w:val="005B6B25"/>
    <w:rsid w:val="005C577A"/>
    <w:rsid w:val="005E1AEC"/>
    <w:rsid w:val="005E28CD"/>
    <w:rsid w:val="005F636B"/>
    <w:rsid w:val="006045AB"/>
    <w:rsid w:val="006A1712"/>
    <w:rsid w:val="006E257D"/>
    <w:rsid w:val="006F2905"/>
    <w:rsid w:val="00707E71"/>
    <w:rsid w:val="00714A87"/>
    <w:rsid w:val="00723120"/>
    <w:rsid w:val="007316EA"/>
    <w:rsid w:val="007350FF"/>
    <w:rsid w:val="00750AF2"/>
    <w:rsid w:val="00751782"/>
    <w:rsid w:val="00772569"/>
    <w:rsid w:val="00776231"/>
    <w:rsid w:val="00780640"/>
    <w:rsid w:val="007848F4"/>
    <w:rsid w:val="007C5237"/>
    <w:rsid w:val="007E1E23"/>
    <w:rsid w:val="007F7E9E"/>
    <w:rsid w:val="008274AF"/>
    <w:rsid w:val="008435DC"/>
    <w:rsid w:val="0085442B"/>
    <w:rsid w:val="008547A8"/>
    <w:rsid w:val="00861BDD"/>
    <w:rsid w:val="00863F80"/>
    <w:rsid w:val="008650C4"/>
    <w:rsid w:val="008677B3"/>
    <w:rsid w:val="00885AF1"/>
    <w:rsid w:val="00896E6B"/>
    <w:rsid w:val="008A1AE6"/>
    <w:rsid w:val="008A2901"/>
    <w:rsid w:val="008C03A4"/>
    <w:rsid w:val="008C1A53"/>
    <w:rsid w:val="008C6DD9"/>
    <w:rsid w:val="008D54E7"/>
    <w:rsid w:val="00906D68"/>
    <w:rsid w:val="00925077"/>
    <w:rsid w:val="00941C59"/>
    <w:rsid w:val="00955CA7"/>
    <w:rsid w:val="00957B89"/>
    <w:rsid w:val="00970D04"/>
    <w:rsid w:val="009C32DC"/>
    <w:rsid w:val="009D5D82"/>
    <w:rsid w:val="00A04A59"/>
    <w:rsid w:val="00A076E8"/>
    <w:rsid w:val="00A10171"/>
    <w:rsid w:val="00A2215F"/>
    <w:rsid w:val="00A255FB"/>
    <w:rsid w:val="00A279F0"/>
    <w:rsid w:val="00A51240"/>
    <w:rsid w:val="00A76F0D"/>
    <w:rsid w:val="00A9255C"/>
    <w:rsid w:val="00AC2869"/>
    <w:rsid w:val="00AE4D66"/>
    <w:rsid w:val="00B02CE0"/>
    <w:rsid w:val="00B0321E"/>
    <w:rsid w:val="00B1257C"/>
    <w:rsid w:val="00B17E1D"/>
    <w:rsid w:val="00B22A19"/>
    <w:rsid w:val="00B23F6A"/>
    <w:rsid w:val="00B400FE"/>
    <w:rsid w:val="00B53CC6"/>
    <w:rsid w:val="00B93A57"/>
    <w:rsid w:val="00B9744E"/>
    <w:rsid w:val="00BC7FE5"/>
    <w:rsid w:val="00BE5262"/>
    <w:rsid w:val="00BF3DD0"/>
    <w:rsid w:val="00BF642E"/>
    <w:rsid w:val="00C04CC3"/>
    <w:rsid w:val="00C32178"/>
    <w:rsid w:val="00C42C46"/>
    <w:rsid w:val="00C44B97"/>
    <w:rsid w:val="00C4771B"/>
    <w:rsid w:val="00C52B49"/>
    <w:rsid w:val="00C554DD"/>
    <w:rsid w:val="00C63B08"/>
    <w:rsid w:val="00C64D1C"/>
    <w:rsid w:val="00C65FA7"/>
    <w:rsid w:val="00C75B85"/>
    <w:rsid w:val="00CA0EAD"/>
    <w:rsid w:val="00CD3306"/>
    <w:rsid w:val="00D10EFE"/>
    <w:rsid w:val="00D162EA"/>
    <w:rsid w:val="00D2585E"/>
    <w:rsid w:val="00D25FB7"/>
    <w:rsid w:val="00D3384B"/>
    <w:rsid w:val="00D41514"/>
    <w:rsid w:val="00D42C92"/>
    <w:rsid w:val="00D9532A"/>
    <w:rsid w:val="00DB1F9C"/>
    <w:rsid w:val="00DC3969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7FC3"/>
    <w:rsid w:val="00E5659F"/>
    <w:rsid w:val="00E57B87"/>
    <w:rsid w:val="00E603D7"/>
    <w:rsid w:val="00E60813"/>
    <w:rsid w:val="00E70CAF"/>
    <w:rsid w:val="00E77A4F"/>
    <w:rsid w:val="00E813D6"/>
    <w:rsid w:val="00E87BBD"/>
    <w:rsid w:val="00EB60E5"/>
    <w:rsid w:val="00EB73F2"/>
    <w:rsid w:val="00EC4157"/>
    <w:rsid w:val="00EE085F"/>
    <w:rsid w:val="00EF03AD"/>
    <w:rsid w:val="00EF328F"/>
    <w:rsid w:val="00F256B4"/>
    <w:rsid w:val="00F30FFA"/>
    <w:rsid w:val="00F5660B"/>
    <w:rsid w:val="00F75CF0"/>
    <w:rsid w:val="00FA0517"/>
    <w:rsid w:val="00FB3E8D"/>
    <w:rsid w:val="00FB751F"/>
    <w:rsid w:val="00FC4B09"/>
    <w:rsid w:val="00FD68BC"/>
    <w:rsid w:val="00FE3103"/>
    <w:rsid w:val="00FE67FA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  <w:style w:type="character" w:styleId="af1">
    <w:name w:val="Emphasis"/>
    <w:uiPriority w:val="20"/>
    <w:qFormat/>
    <w:rsid w:val="00212EEB"/>
    <w:rPr>
      <w:i/>
      <w:iCs/>
    </w:rPr>
  </w:style>
  <w:style w:type="paragraph" w:styleId="af2">
    <w:name w:val="header"/>
    <w:basedOn w:val="a"/>
    <w:link w:val="af3"/>
    <w:rsid w:val="00A076E8"/>
    <w:pPr>
      <w:tabs>
        <w:tab w:val="center" w:pos="4320"/>
        <w:tab w:val="right" w:pos="8640"/>
      </w:tabs>
    </w:pPr>
    <w:rPr>
      <w:lang w:val="fr-FR" w:eastAsia="fr-FR"/>
    </w:rPr>
  </w:style>
  <w:style w:type="character" w:customStyle="1" w:styleId="af3">
    <w:name w:val="Верхний колонтитул Знак"/>
    <w:link w:val="af2"/>
    <w:rsid w:val="00A076E8"/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af4">
    <w:name w:val="footnote text"/>
    <w:basedOn w:val="a"/>
    <w:link w:val="af5"/>
    <w:uiPriority w:val="99"/>
    <w:semiHidden/>
    <w:unhideWhenUsed/>
    <w:rsid w:val="00C44B9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44B97"/>
    <w:rPr>
      <w:rFonts w:ascii="Times New Roman" w:eastAsia="Times New Roman" w:hAnsi="Times New Roman"/>
    </w:rPr>
  </w:style>
  <w:style w:type="character" w:styleId="af6">
    <w:name w:val="footnote reference"/>
    <w:basedOn w:val="a0"/>
    <w:uiPriority w:val="99"/>
    <w:semiHidden/>
    <w:unhideWhenUsed/>
    <w:rsid w:val="00C44B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9266E-84C3-4D0B-8CA5-53FE48B9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2022-06-15T14:33:00Z</dcterms:created>
  <dcterms:modified xsi:type="dcterms:W3CDTF">2022-06-15T14:33:00Z</dcterms:modified>
</cp:coreProperties>
</file>