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2861" w14:textId="77777777" w:rsidR="006C05DF" w:rsidRPr="002B0D5F" w:rsidRDefault="00D17FBA" w:rsidP="003F65DD">
      <w:pPr>
        <w:pStyle w:val="1"/>
        <w:jc w:val="right"/>
        <w:rPr>
          <w:rFonts w:asciiTheme="minorHAnsi" w:hAnsiTheme="minorHAnsi" w:cstheme="minorHAnsi"/>
          <w:sz w:val="24"/>
          <w:szCs w:val="24"/>
          <w:lang w:val="uk-UA"/>
        </w:rPr>
      </w:pPr>
      <w:r w:rsidRPr="002B0D5F">
        <w:rPr>
          <w:rFonts w:asciiTheme="minorHAnsi" w:hAnsiTheme="minorHAnsi" w:cstheme="minorHAnsi"/>
          <w:sz w:val="24"/>
          <w:szCs w:val="24"/>
          <w:lang w:val="uk-UA"/>
        </w:rPr>
        <w:t xml:space="preserve">                                                                                                                                 </w:t>
      </w:r>
      <w:r w:rsidR="00CC4D96" w:rsidRPr="002B0D5F">
        <w:rPr>
          <w:rFonts w:asciiTheme="minorHAnsi" w:hAnsiTheme="minorHAnsi" w:cstheme="minorHAnsi"/>
          <w:noProof/>
          <w:sz w:val="24"/>
          <w:szCs w:val="24"/>
          <w:lang w:val="uk-UA" w:eastAsia="uk-UA"/>
        </w:rPr>
        <w:drawing>
          <wp:inline distT="0" distB="0" distL="0" distR="0" wp14:anchorId="15EC8749" wp14:editId="2E0EB777">
            <wp:extent cx="2032000" cy="69850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AE6E1" w14:textId="77777777" w:rsidR="006C05DF" w:rsidRPr="002B0D5F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1148D57" w14:textId="77777777" w:rsidR="005A5913" w:rsidDel="00DE0F63" w:rsidRDefault="00D17F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del w:id="0" w:author="Владимир Смищенко" w:date="2022-11-29T11:39:00Z"/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</w:t>
      </w:r>
    </w:p>
    <w:p w14:paraId="136602C3" w14:textId="1740621F" w:rsidR="005A5913" w:rsidDel="00941FE4" w:rsidRDefault="00ED443D" w:rsidP="00DE0F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del w:id="1" w:author="i.dringova" w:date="2022-11-29T14:35:00Z"/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="00696396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2" w:name="_Hlk62573521"/>
      <w:r w:rsidR="0052721B" w:rsidRPr="002B0D5F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A56230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в рамках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>пілотно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ї інтервенції </w:t>
      </w:r>
      <w:r w:rsidR="00C308B4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щодо </w:t>
      </w:r>
      <w:r w:rsidR="0085035B" w:rsidRPr="002B0D5F">
        <w:rPr>
          <w:rFonts w:asciiTheme="minorHAnsi" w:eastAsiaTheme="minorHAnsi" w:hAnsiTheme="minorHAnsi" w:cstheme="minorHAnsi"/>
          <w:b/>
          <w:lang w:val="uk-UA" w:eastAsia="en-US"/>
        </w:rPr>
        <w:t>покращення національного плану залучення клієнтів до програми</w:t>
      </w:r>
      <w:ins w:id="3" w:author="i.dringova" w:date="2022-11-29T14:35:00Z">
        <w:r w:rsidR="00941FE4">
          <w:rPr>
            <w:rFonts w:asciiTheme="minorHAnsi" w:eastAsiaTheme="minorHAnsi" w:hAnsiTheme="minorHAnsi" w:cstheme="minorHAnsi"/>
            <w:b/>
            <w:lang w:val="uk-UA" w:eastAsia="en-US"/>
          </w:rPr>
          <w:t xml:space="preserve"> </w:t>
        </w:r>
      </w:ins>
      <w:del w:id="4" w:author="i.dringova" w:date="2022-11-29T14:35:00Z">
        <w:r w:rsidR="0085035B" w:rsidRPr="002B0D5F" w:rsidDel="00941FE4">
          <w:rPr>
            <w:rFonts w:asciiTheme="minorHAnsi" w:eastAsiaTheme="minorHAnsi" w:hAnsiTheme="minorHAnsi" w:cstheme="minorHAnsi"/>
            <w:b/>
            <w:lang w:val="uk-UA" w:eastAsia="en-US"/>
          </w:rPr>
          <w:delText xml:space="preserve"> </w:delText>
        </w:r>
      </w:del>
      <w:bookmarkEnd w:id="2"/>
      <w:r w:rsidR="00076799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ЗПТ </w:t>
      </w:r>
    </w:p>
    <w:p w14:paraId="27C8372E" w14:textId="07E6DD91" w:rsidR="006C05DF" w:rsidRPr="002B0D5F" w:rsidRDefault="00076799" w:rsidP="00941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D910C5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D57C47" w:rsidRPr="002B0D5F">
        <w:rPr>
          <w:rFonts w:asciiTheme="minorHAnsi" w:eastAsiaTheme="minorHAnsi" w:hAnsiTheme="minorHAnsi" w:cstheme="minorHAnsi"/>
          <w:b/>
          <w:lang w:val="uk-UA" w:eastAsia="en-US"/>
        </w:rPr>
        <w:t xml:space="preserve"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 SILTP </w:t>
      </w:r>
      <w:del w:id="5" w:author="i.dringova" w:date="2022-11-29T14:35:00Z">
        <w:r w:rsidRPr="002B0D5F" w:rsidDel="00941FE4">
          <w:rPr>
            <w:rFonts w:asciiTheme="minorHAnsi" w:eastAsiaTheme="minorHAnsi" w:hAnsiTheme="minorHAnsi" w:cstheme="minorHAnsi"/>
            <w:b/>
            <w:lang w:val="uk-UA" w:eastAsia="en-US"/>
          </w:rPr>
          <w:delText>(</w:delText>
        </w:r>
      </w:del>
    </w:p>
    <w:p w14:paraId="46F9B9D9" w14:textId="77777777" w:rsidR="006C05DF" w:rsidRPr="002B0D5F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55BA760" w14:textId="59F033D4" w:rsidR="00DF035D" w:rsidRDefault="00D17FBA" w:rsidP="00C40C7A">
      <w:pPr>
        <w:jc w:val="both"/>
        <w:rPr>
          <w:ins w:id="6" w:author="i.dringova" w:date="2022-11-29T14:36:00Z"/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>К</w:t>
      </w:r>
      <w:r w:rsidR="00596543" w:rsidRPr="002B0D5F">
        <w:rPr>
          <w:rFonts w:asciiTheme="minorHAnsi" w:eastAsia="Calibri" w:hAnsiTheme="minorHAnsi" w:cstheme="minorHAnsi"/>
          <w:lang w:val="uk-UA" w:eastAsia="en-US"/>
        </w:rPr>
        <w:t xml:space="preserve">онсультант із 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забезпечення </w:t>
      </w:r>
      <w:r w:rsidR="008F3AC2" w:rsidRPr="002B0D5F">
        <w:rPr>
          <w:rFonts w:asciiTheme="minorHAnsi" w:eastAsia="Calibri" w:hAnsiTheme="minorHAnsi" w:cstheme="minorHAnsi"/>
          <w:lang w:val="uk-UA" w:eastAsia="en-US"/>
        </w:rPr>
        <w:t xml:space="preserve">доведення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>клієнтів із програм зменшення шкоди</w:t>
      </w:r>
      <w:r w:rsidR="0054111C" w:rsidRPr="002B0D5F">
        <w:rPr>
          <w:rFonts w:asciiTheme="minorHAnsi" w:eastAsia="Calibri" w:hAnsiTheme="minorHAnsi" w:cstheme="minorHAnsi"/>
          <w:lang w:val="uk-UA" w:eastAsia="en-US"/>
        </w:rPr>
        <w:t xml:space="preserve"> серед </w:t>
      </w:r>
      <w:r w:rsidR="00D910C5" w:rsidRPr="002B0D5F">
        <w:rPr>
          <w:rFonts w:asciiTheme="minorHAnsi" w:eastAsia="Calibri" w:hAnsiTheme="minorHAnsi" w:cstheme="minorHAnsi"/>
          <w:lang w:val="uk-UA" w:eastAsia="en-US"/>
        </w:rPr>
        <w:t xml:space="preserve">людей, які вживають наркотичні речовини ін’єкційним способом </w:t>
      </w:r>
      <w:r w:rsidR="007A40A8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EE5497" w:rsidRPr="002B0D5F">
        <w:rPr>
          <w:rFonts w:asciiTheme="minorHAnsi" w:eastAsia="Calibri" w:hAnsiTheme="minorHAnsi" w:cstheme="minorHAnsi"/>
          <w:lang w:val="uk-UA" w:eastAsia="en-US"/>
        </w:rPr>
        <w:t xml:space="preserve">до лікування із використанням препаратів </w:t>
      </w:r>
      <w:r w:rsidR="001D79A1" w:rsidRPr="002B0D5F">
        <w:rPr>
          <w:rFonts w:asciiTheme="minorHAnsi" w:eastAsia="Calibri" w:hAnsiTheme="minorHAnsi" w:cstheme="minorHAnsi"/>
          <w:lang w:val="uk-UA" w:eastAsia="en-US"/>
        </w:rPr>
        <w:t>замісної підтримувальної терапії</w:t>
      </w:r>
      <w:r w:rsidR="0049413F" w:rsidRPr="002B0D5F">
        <w:rPr>
          <w:rFonts w:asciiTheme="minorHAnsi" w:eastAsia="Calibri" w:hAnsiTheme="minorHAnsi" w:cstheme="minorHAnsi"/>
          <w:lang w:val="uk-UA" w:eastAsia="en-US"/>
        </w:rPr>
        <w:t xml:space="preserve">  </w:t>
      </w:r>
      <w:r w:rsidR="0064688F" w:rsidRPr="002B0D5F">
        <w:rPr>
          <w:rFonts w:asciiTheme="minorHAnsi" w:eastAsia="Calibri" w:hAnsiTheme="minorHAnsi" w:cstheme="minorHAnsi"/>
          <w:b/>
          <w:lang w:val="uk-UA" w:eastAsia="en-US"/>
        </w:rPr>
        <w:t>(</w:t>
      </w:r>
      <w:r w:rsidR="006B11F3" w:rsidRPr="002B0D5F">
        <w:rPr>
          <w:rFonts w:asciiTheme="minorHAnsi" w:eastAsia="Calibri" w:hAnsiTheme="minorHAnsi" w:cstheme="minorHAnsi"/>
          <w:b/>
          <w:lang w:val="uk-UA" w:eastAsia="en-US"/>
        </w:rPr>
        <w:t>8</w:t>
      </w:r>
      <w:r w:rsidR="0036453E" w:rsidRPr="002B0D5F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2462B" w:rsidRPr="002B0D5F">
        <w:rPr>
          <w:rFonts w:asciiTheme="minorHAnsi" w:eastAsia="Calibri" w:hAnsiTheme="minorHAnsi" w:cstheme="minorHAnsi"/>
          <w:b/>
          <w:lang w:val="uk-UA" w:eastAsia="en-US"/>
        </w:rPr>
        <w:t>ос</w:t>
      </w:r>
      <w:r w:rsidR="00596543" w:rsidRPr="002B0D5F">
        <w:rPr>
          <w:rFonts w:asciiTheme="minorHAnsi" w:eastAsia="Calibri" w:hAnsiTheme="minorHAnsi" w:cstheme="minorHAnsi"/>
          <w:b/>
          <w:lang w:val="uk-UA" w:eastAsia="en-US"/>
        </w:rPr>
        <w:t>іб</w:t>
      </w:r>
      <w:r w:rsidR="0064688F" w:rsidRPr="002B0D5F">
        <w:rPr>
          <w:rFonts w:asciiTheme="minorHAnsi" w:eastAsia="Calibri" w:hAnsiTheme="minorHAnsi" w:cstheme="minorHAnsi"/>
          <w:b/>
          <w:lang w:val="uk-UA" w:eastAsia="en-US"/>
        </w:rPr>
        <w:t>)</w:t>
      </w:r>
    </w:p>
    <w:p w14:paraId="6F0135F6" w14:textId="77777777" w:rsidR="00941FE4" w:rsidRPr="002B0D5F" w:rsidRDefault="00941FE4" w:rsidP="00C40C7A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5830FD24" w14:textId="0FE362E7" w:rsidR="00DF035D" w:rsidRPr="002B0D5F" w:rsidRDefault="00DF035D" w:rsidP="00DF035D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Рівень зайнятості: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 часткова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 xml:space="preserve">, надання послуг за договором цивільно-правового характеру </w:t>
      </w:r>
    </w:p>
    <w:p w14:paraId="6A6C443D" w14:textId="2156046C" w:rsidR="00F05DCE" w:rsidRPr="002B0D5F" w:rsidRDefault="00F05DCE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Період надання послуг</w:t>
      </w:r>
      <w:r w:rsidRPr="002B0D5F">
        <w:rPr>
          <w:rFonts w:asciiTheme="minorHAnsi" w:eastAsia="Calibri" w:hAnsiTheme="minorHAnsi" w:cstheme="minorHAnsi"/>
          <w:lang w:val="uk-UA" w:eastAsia="en-US"/>
        </w:rPr>
        <w:t xml:space="preserve">: </w:t>
      </w:r>
      <w:r w:rsidR="00C66510" w:rsidRPr="002B0D5F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C37A04" w:rsidRPr="002B0D5F">
        <w:rPr>
          <w:rFonts w:asciiTheme="minorHAnsi" w:eastAsia="Calibri" w:hAnsiTheme="minorHAnsi" w:cstheme="minorHAnsi"/>
          <w:lang w:val="uk-UA" w:eastAsia="en-US"/>
        </w:rPr>
        <w:t>грудень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2022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– 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 xml:space="preserve">29 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>вересн</w:t>
      </w:r>
      <w:r w:rsidR="00CC6F31" w:rsidRPr="002B0D5F">
        <w:rPr>
          <w:rFonts w:asciiTheme="minorHAnsi" w:eastAsia="Calibri" w:hAnsiTheme="minorHAnsi" w:cstheme="minorHAnsi"/>
          <w:lang w:val="uk-UA" w:eastAsia="en-US"/>
        </w:rPr>
        <w:t>я</w:t>
      </w:r>
      <w:r w:rsidR="00E37E3A" w:rsidRPr="002B0D5F">
        <w:rPr>
          <w:rFonts w:asciiTheme="minorHAnsi" w:eastAsia="Calibri" w:hAnsiTheme="minorHAnsi" w:cstheme="minorHAnsi"/>
          <w:lang w:val="uk-UA" w:eastAsia="en-US"/>
        </w:rPr>
        <w:t xml:space="preserve"> 2023</w:t>
      </w:r>
      <w:r w:rsidR="00604826" w:rsidRPr="002B0D5F">
        <w:rPr>
          <w:rFonts w:asciiTheme="minorHAnsi" w:eastAsia="Calibri" w:hAnsiTheme="minorHAnsi" w:cstheme="minorHAnsi"/>
          <w:lang w:val="uk-UA" w:eastAsia="en-US"/>
        </w:rPr>
        <w:t xml:space="preserve"> року</w:t>
      </w:r>
      <w:r w:rsidR="00537CEA" w:rsidRPr="002B0D5F">
        <w:rPr>
          <w:rFonts w:asciiTheme="minorHAnsi" w:eastAsia="Calibri" w:hAnsiTheme="minorHAnsi" w:cstheme="minorHAnsi"/>
          <w:lang w:val="uk-UA" w:eastAsia="en-US"/>
        </w:rPr>
        <w:t>.</w:t>
      </w:r>
    </w:p>
    <w:p w14:paraId="5682C328" w14:textId="6FDD918F" w:rsidR="00537CEA" w:rsidRPr="00941FE4" w:rsidRDefault="00537CEA" w:rsidP="00F05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lang w:val="uk-UA" w:eastAsia="en-US"/>
          <w:rPrChange w:id="7" w:author="i.dringova" w:date="2022-11-29T14:36:00Z">
            <w:rPr>
              <w:rFonts w:asciiTheme="minorHAnsi" w:eastAsia="Calibri" w:hAnsiTheme="minorHAnsi" w:cstheme="minorHAnsi"/>
              <w:b/>
              <w:bCs/>
              <w:lang w:val="uk-UA" w:eastAsia="en-US"/>
            </w:rPr>
          </w:rPrChange>
        </w:rPr>
      </w:pPr>
      <w:r w:rsidRPr="002B0D5F">
        <w:rPr>
          <w:rFonts w:asciiTheme="minorHAnsi" w:eastAsia="Calibri" w:hAnsiTheme="minorHAnsi" w:cstheme="minorHAnsi"/>
          <w:b/>
          <w:bCs/>
          <w:lang w:val="uk-UA" w:eastAsia="en-US"/>
        </w:rPr>
        <w:t>Регіони надання послуг:</w:t>
      </w:r>
      <w:r w:rsidR="004D6A95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663E0D" w:rsidRPr="00941FE4">
        <w:rPr>
          <w:rFonts w:asciiTheme="minorHAnsi" w:eastAsia="Calibri" w:hAnsiTheme="minorHAnsi" w:cstheme="minorHAnsi"/>
          <w:lang w:val="uk-UA" w:eastAsia="en-US"/>
          <w:rPrChange w:id="8" w:author="i.dringova" w:date="2022-11-29T14:36:00Z">
            <w:rPr>
              <w:rFonts w:asciiTheme="minorHAnsi" w:eastAsia="Calibri" w:hAnsiTheme="minorHAnsi" w:cstheme="minorHAnsi"/>
              <w:b/>
              <w:bCs/>
              <w:lang w:val="uk-UA" w:eastAsia="en-US"/>
            </w:rPr>
          </w:rPrChange>
        </w:rPr>
        <w:t>Дніпропетровська, Одеська, Київська, Черкаська, Полтавська, Чернігівська, Кіровоградська обл. та місто Київ.</w:t>
      </w:r>
    </w:p>
    <w:p w14:paraId="7185BE0E" w14:textId="77777777" w:rsidR="00F05DCE" w:rsidRPr="002B0D5F" w:rsidRDefault="00F05DCE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</w:p>
    <w:p w14:paraId="32D907D6" w14:textId="77777777" w:rsidR="006C05DF" w:rsidRPr="002B0D5F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2B0D5F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4B0E742F" w14:textId="605EA6FD" w:rsidR="006C05DF" w:rsidRDefault="00D17FBA" w:rsidP="00DF035D">
      <w:pPr>
        <w:ind w:firstLine="709"/>
        <w:jc w:val="both"/>
        <w:rPr>
          <w:ins w:id="9" w:author="i.dringova" w:date="2022-11-29T14:34:00Z"/>
          <w:rFonts w:asciiTheme="minorHAnsi" w:eastAsia="Calibri" w:hAnsiTheme="minorHAnsi" w:cstheme="minorHAnsi"/>
          <w:lang w:val="uk-UA" w:eastAsia="en-US"/>
        </w:rPr>
      </w:pPr>
      <w:r w:rsidRPr="002B0D5F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A392562" w14:textId="77777777" w:rsidR="00941FE4" w:rsidRPr="002B0D5F" w:rsidRDefault="00941FE4" w:rsidP="00DF035D">
      <w:pPr>
        <w:ind w:firstLine="709"/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048C07F1" w14:textId="381C112D" w:rsidR="00DF035D" w:rsidRPr="00941FE4" w:rsidDel="00941FE4" w:rsidRDefault="00941FE4">
      <w:pPr>
        <w:jc w:val="both"/>
        <w:rPr>
          <w:del w:id="10" w:author="i.dringova" w:date="2022-11-29T14:34:00Z"/>
          <w:rFonts w:asciiTheme="minorHAnsi" w:eastAsia="Calibri" w:hAnsiTheme="minorHAnsi" w:cstheme="minorHAnsi"/>
          <w:lang w:val="uk-UA" w:eastAsia="en-US"/>
        </w:rPr>
      </w:pPr>
      <w:ins w:id="11" w:author="i.dringova" w:date="2022-11-29T14:34:00Z">
        <w:r>
          <w:rPr>
            <w:rFonts w:asciiTheme="minorHAnsi" w:hAnsiTheme="minorHAnsi" w:cstheme="minorHAnsi"/>
            <w:b/>
            <w:bCs/>
            <w:color w:val="000000"/>
            <w:shd w:val="clear" w:color="auto" w:fill="FFFFFF"/>
            <w:lang w:val="uk-UA"/>
          </w:rPr>
          <w:t>Завдання</w:t>
        </w:r>
      </w:ins>
    </w:p>
    <w:p w14:paraId="0B196C5D" w14:textId="6A4D17A7" w:rsidR="006C05DF" w:rsidRPr="002B0D5F" w:rsidRDefault="00481494" w:rsidP="00941FE4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pPrChange w:id="12" w:author="i.dringova" w:date="2022-11-29T14:34:00Z">
          <w:pPr>
            <w:ind w:left="360"/>
          </w:pPr>
        </w:pPrChange>
      </w:pPr>
      <w:del w:id="13" w:author="i.dringova" w:date="2022-11-29T14:34:00Z">
        <w:r w:rsidRPr="002B0D5F" w:rsidDel="00941FE4">
          <w:rPr>
            <w:rFonts w:asciiTheme="minorHAnsi" w:hAnsiTheme="minorHAnsi" w:cstheme="minorHAnsi"/>
            <w:b/>
            <w:bCs/>
            <w:color w:val="000000"/>
            <w:shd w:val="clear" w:color="auto" w:fill="FFFFFF"/>
          </w:rPr>
          <w:delText>Перелік послуг</w:delText>
        </w:r>
      </w:del>
      <w:r w:rsidRPr="002B0D5F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:</w:t>
      </w:r>
    </w:p>
    <w:p w14:paraId="695EEE05" w14:textId="77777777" w:rsidR="005727D1" w:rsidRPr="002B0D5F" w:rsidRDefault="005727D1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7EA0E1D" w14:textId="08862E74" w:rsidR="0052462B" w:rsidRPr="00941FE4" w:rsidRDefault="00C53252" w:rsidP="00941FE4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  <w:rPrChange w:id="14" w:author="i.dringova" w:date="2022-11-29T14:35:00Z">
            <w:rPr>
              <w:rFonts w:asciiTheme="minorHAnsi" w:hAnsiTheme="minorHAnsi" w:cstheme="minorHAnsi"/>
              <w:lang w:val="uk-UA"/>
            </w:rPr>
          </w:rPrChange>
        </w:rPr>
        <w:pPrChange w:id="15" w:author="i.dringova" w:date="2022-11-29T14:35:00Z">
          <w:pPr>
            <w:pStyle w:val="af0"/>
            <w:numPr>
              <w:numId w:val="2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hd w:val="clear" w:color="auto" w:fill="FFFFFF"/>
            <w:tabs>
              <w:tab w:val="left" w:pos="284"/>
            </w:tabs>
            <w:spacing w:line="240" w:lineRule="auto"/>
            <w:ind w:left="1776" w:hanging="1068"/>
            <w:jc w:val="both"/>
          </w:pPr>
        </w:pPrChange>
      </w:pPr>
      <w:proofErr w:type="spellStart"/>
      <w:r w:rsidRPr="00941FE4">
        <w:rPr>
          <w:rFonts w:asciiTheme="minorHAnsi" w:hAnsiTheme="minorHAnsi" w:cstheme="minorHAnsi"/>
          <w:sz w:val="24"/>
          <w:szCs w:val="24"/>
          <w:lang w:val="uk-UA"/>
          <w:rPrChange w:id="16" w:author="i.dringova" w:date="2022-11-29T14:35:00Z">
            <w:rPr>
              <w:shd w:val="clear" w:color="auto" w:fill="FFFFFF"/>
              <w:lang w:val="uk-UA"/>
            </w:rPr>
          </w:rPrChange>
        </w:rPr>
        <w:t>Рекрутинг</w:t>
      </w:r>
      <w:proofErr w:type="spellEnd"/>
      <w:r w:rsidRPr="00941FE4">
        <w:rPr>
          <w:rFonts w:asciiTheme="minorHAnsi" w:hAnsiTheme="minorHAnsi" w:cstheme="minorHAnsi"/>
          <w:sz w:val="24"/>
          <w:szCs w:val="24"/>
          <w:lang w:val="uk-UA"/>
          <w:rPrChange w:id="17" w:author="i.dringova" w:date="2022-11-29T14:35:00Z">
            <w:rPr>
              <w:shd w:val="clear" w:color="auto" w:fill="FFFFFF"/>
              <w:lang w:val="uk-UA"/>
            </w:rPr>
          </w:rPrChange>
        </w:rPr>
        <w:t xml:space="preserve"> 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18" w:author="i.dringova" w:date="2022-11-29T14:35:00Z">
            <w:rPr>
              <w:bCs/>
              <w:lang w:val="uk-UA"/>
            </w:rPr>
          </w:rPrChange>
        </w:rPr>
        <w:t xml:space="preserve">людини, яка вживає наркотичні засоби ін’єкційним шляхом 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19" w:author="i.dringova" w:date="2022-11-29T14:35:00Z">
            <w:rPr>
              <w:bCs/>
              <w:shd w:val="clear" w:color="auto" w:fill="FFFFFF"/>
              <w:lang w:val="uk-UA"/>
            </w:rPr>
          </w:rPrChange>
        </w:rPr>
        <w:t>(д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20" w:author="i.dringova" w:date="2022-11-29T14:35:00Z">
            <w:rPr>
              <w:shd w:val="clear" w:color="auto" w:fill="FFFFFF"/>
              <w:lang w:val="uk-UA"/>
            </w:rPr>
          </w:rPrChange>
        </w:rPr>
        <w:t>алі – ЛВН</w:t>
      </w:r>
      <w:r w:rsidR="005A5913" w:rsidRPr="00941FE4">
        <w:rPr>
          <w:rFonts w:asciiTheme="minorHAnsi" w:hAnsiTheme="minorHAnsi" w:cstheme="minorHAnsi"/>
          <w:sz w:val="24"/>
          <w:szCs w:val="24"/>
          <w:lang w:val="uk-UA"/>
          <w:rPrChange w:id="21" w:author="i.dringova" w:date="2022-11-29T14:35:00Z">
            <w:rPr>
              <w:shd w:val="clear" w:color="auto" w:fill="FFFFFF"/>
              <w:lang w:val="uk-UA"/>
            </w:rPr>
          </w:rPrChange>
        </w:rPr>
        <w:t>І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22" w:author="i.dringova" w:date="2022-11-29T14:35:00Z">
            <w:rPr>
              <w:shd w:val="clear" w:color="auto" w:fill="FFFFFF"/>
              <w:lang w:val="uk-UA"/>
            </w:rPr>
          </w:rPrChange>
        </w:rPr>
        <w:t>), що може бути зацікавлена в участі у програмі замісної підтримувальної терапії (далі – ЗПТ). Здійснення оцінки потреб у лікуванні.</w:t>
      </w:r>
    </w:p>
    <w:p w14:paraId="7AEEE34B" w14:textId="18275944" w:rsidR="00C53252" w:rsidRPr="00941FE4" w:rsidRDefault="00C53252" w:rsidP="00941FE4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  <w:rPrChange w:id="23" w:author="i.dringova" w:date="2022-11-29T14:35:00Z">
            <w:rPr>
              <w:rFonts w:asciiTheme="minorHAnsi" w:hAnsiTheme="minorHAnsi" w:cstheme="minorHAnsi"/>
              <w:lang w:val="uk-UA"/>
            </w:rPr>
          </w:rPrChange>
        </w:rPr>
        <w:pPrChange w:id="24" w:author="i.dringova" w:date="2022-11-29T14:35:00Z">
          <w:pPr>
            <w:pStyle w:val="af0"/>
            <w:numPr>
              <w:numId w:val="2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hd w:val="clear" w:color="auto" w:fill="FFFFFF"/>
            <w:tabs>
              <w:tab w:val="left" w:pos="284"/>
            </w:tabs>
            <w:spacing w:line="240" w:lineRule="auto"/>
            <w:ind w:left="1776" w:hanging="1068"/>
            <w:jc w:val="both"/>
          </w:pPr>
        </w:pPrChange>
      </w:pPr>
      <w:r w:rsidRPr="00941FE4">
        <w:rPr>
          <w:rFonts w:asciiTheme="minorHAnsi" w:hAnsiTheme="minorHAnsi" w:cstheme="minorHAnsi"/>
          <w:sz w:val="24"/>
          <w:szCs w:val="24"/>
          <w:lang w:val="uk-UA"/>
          <w:rPrChange w:id="25" w:author="i.dringova" w:date="2022-11-29T14:35:00Z">
            <w:rPr>
              <w:color w:val="000000"/>
              <w:shd w:val="clear" w:color="auto" w:fill="FFFFFF"/>
              <w:lang w:val="uk-UA"/>
            </w:rPr>
          </w:rPrChange>
        </w:rPr>
        <w:t>Інформування та мотивування ЛВН</w:t>
      </w:r>
      <w:r w:rsidR="005A5913" w:rsidRPr="00941FE4">
        <w:rPr>
          <w:rFonts w:asciiTheme="minorHAnsi" w:hAnsiTheme="minorHAnsi" w:cstheme="minorHAnsi"/>
          <w:sz w:val="24"/>
          <w:szCs w:val="24"/>
          <w:lang w:val="uk-UA"/>
          <w:rPrChange w:id="26" w:author="i.dringova" w:date="2022-11-29T14:35:00Z">
            <w:rPr>
              <w:color w:val="000000"/>
              <w:shd w:val="clear" w:color="auto" w:fill="FFFFFF"/>
              <w:lang w:val="uk-UA"/>
            </w:rPr>
          </w:rPrChange>
        </w:rPr>
        <w:t>І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27" w:author="i.dringova" w:date="2022-11-29T14:35:00Z">
            <w:rPr>
              <w:color w:val="000000"/>
              <w:shd w:val="clear" w:color="auto" w:fill="FFFFFF"/>
              <w:lang w:val="uk-UA"/>
            </w:rPr>
          </w:rPrChange>
        </w:rPr>
        <w:t xml:space="preserve"> щодо участі у ЗПТ (</w:t>
      </w:r>
      <w:r w:rsidRPr="00941FE4">
        <w:rPr>
          <w:rFonts w:asciiTheme="minorHAnsi" w:hAnsiTheme="minorHAnsi" w:cstheme="minorHAnsi"/>
          <w:sz w:val="24"/>
          <w:szCs w:val="24"/>
          <w:lang w:val="uk-UA"/>
          <w:rPrChange w:id="28" w:author="i.dringova" w:date="2022-11-29T14:35:00Z">
            <w:rPr>
              <w:shd w:val="clear" w:color="auto" w:fill="FFFFFF"/>
              <w:lang w:val="uk-UA"/>
            </w:rPr>
          </w:rPrChange>
        </w:rPr>
        <w:t>інформування щодо програми, процедур включення в програму, особливостей лікування, спростування міфів про ЗПТ).</w:t>
      </w:r>
    </w:p>
    <w:p w14:paraId="07C819E9" w14:textId="4FEF47F4" w:rsidR="00C53252" w:rsidRPr="00941FE4" w:rsidRDefault="00C53252" w:rsidP="00941FE4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  <w:lang w:val="uk-UA"/>
          <w:rPrChange w:id="29" w:author="i.dringova" w:date="2022-11-29T14:35:00Z">
            <w:rPr>
              <w:rFonts w:asciiTheme="minorHAnsi" w:hAnsiTheme="minorHAnsi" w:cstheme="minorHAnsi"/>
              <w:lang w:val="uk-UA"/>
            </w:rPr>
          </w:rPrChange>
        </w:rPr>
        <w:pPrChange w:id="30" w:author="i.dringova" w:date="2022-11-29T14:35:00Z">
          <w:pPr>
            <w:pStyle w:val="af0"/>
            <w:numPr>
              <w:numId w:val="2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hd w:val="clear" w:color="auto" w:fill="FFFFFF"/>
            <w:tabs>
              <w:tab w:val="left" w:pos="284"/>
            </w:tabs>
            <w:spacing w:line="240" w:lineRule="auto"/>
            <w:ind w:left="1776" w:hanging="1068"/>
            <w:jc w:val="both"/>
          </w:pPr>
        </w:pPrChange>
      </w:pPr>
      <w:r w:rsidRPr="00941FE4">
        <w:rPr>
          <w:rFonts w:asciiTheme="minorHAnsi" w:hAnsiTheme="minorHAnsi" w:cstheme="minorHAnsi"/>
          <w:sz w:val="24"/>
          <w:szCs w:val="24"/>
          <w:lang w:val="uk-UA"/>
          <w:rPrChange w:id="31" w:author="i.dringova" w:date="2022-11-29T14:35:00Z">
            <w:rPr>
              <w:shd w:val="clear" w:color="auto" w:fill="FFFFFF"/>
              <w:lang w:val="uk-UA"/>
            </w:rPr>
          </w:rPrChange>
        </w:rPr>
        <w:t xml:space="preserve">Здійснення супроводу ЛВІН до закладу охорони здоров’я з метою встановлення діагнозу (за необхідністю) та початку лікування із застосуванням препаратів ЗПТ.  </w:t>
      </w:r>
    </w:p>
    <w:p w14:paraId="68903FD3" w14:textId="5823D7F8" w:rsidR="00C53252" w:rsidRPr="00941FE4" w:rsidRDefault="00C53252" w:rsidP="00941FE4">
      <w:pPr>
        <w:pStyle w:val="af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asciiTheme="minorHAnsi" w:hAnsiTheme="minorHAnsi" w:cstheme="minorHAnsi"/>
          <w:lang w:val="uk-UA"/>
        </w:rPr>
        <w:pPrChange w:id="32" w:author="i.dringova" w:date="2022-11-29T14:35:00Z">
          <w:pPr>
            <w:pStyle w:val="af0"/>
            <w:numPr>
              <w:numId w:val="25"/>
            </w:num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hd w:val="clear" w:color="auto" w:fill="FFFFFF"/>
            <w:tabs>
              <w:tab w:val="left" w:pos="284"/>
            </w:tabs>
            <w:spacing w:line="240" w:lineRule="auto"/>
            <w:ind w:left="1776" w:hanging="1068"/>
            <w:jc w:val="both"/>
          </w:pPr>
        </w:pPrChange>
      </w:pPr>
      <w:r w:rsidRPr="00941FE4">
        <w:rPr>
          <w:color w:val="000000"/>
          <w:lang w:val="uk-UA"/>
          <w:rPrChange w:id="33" w:author="i.dringova" w:date="2022-11-29T14:35:00Z">
            <w:rPr>
              <w:lang w:val="uk-UA"/>
            </w:rPr>
          </w:rPrChange>
        </w:rPr>
        <w:lastRenderedPageBreak/>
        <w:t>Після початку лікування ЛВНІ із застосуванням препаратів ЗПТ, оформлення та подання Замовнику Звіту про залучення ЛВНІ до лікування препаратами ЗПТ.</w:t>
      </w:r>
    </w:p>
    <w:p w14:paraId="492C5410" w14:textId="77777777" w:rsidR="006C05DF" w:rsidRPr="002B0D5F" w:rsidRDefault="00D17FBA" w:rsidP="00D17FBA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2B0D5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040CFF8C" w14:textId="77777777" w:rsidR="00E456F3" w:rsidRPr="005C0BA8" w:rsidRDefault="00E456F3" w:rsidP="00E456F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надання послуг (роботи) у програмах спрямованих на надання послуг ЛВНІ не менше двох років.</w:t>
      </w:r>
    </w:p>
    <w:p w14:paraId="60EFDC03" w14:textId="2C3BC0C7" w:rsidR="00751E13" w:rsidRPr="005C0BA8" w:rsidRDefault="00751E13" w:rsidP="007428B0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Глибокі знання з питань </w:t>
      </w:r>
      <w:proofErr w:type="spellStart"/>
      <w:r w:rsidRPr="005C0BA8">
        <w:rPr>
          <w:rFonts w:asciiTheme="minorHAnsi" w:hAnsiTheme="minorHAnsi" w:cstheme="minorHAnsi"/>
          <w:color w:val="000000" w:themeColor="text1"/>
          <w:lang w:val="uk-UA"/>
        </w:rPr>
        <w:t>залежностей</w:t>
      </w:r>
      <w:proofErr w:type="spellEnd"/>
      <w:r w:rsidRPr="005C0BA8">
        <w:rPr>
          <w:rFonts w:asciiTheme="minorHAnsi" w:hAnsiTheme="minorHAnsi" w:cstheme="minorHAnsi"/>
          <w:color w:val="000000" w:themeColor="text1"/>
          <w:lang w:val="uk-UA"/>
        </w:rPr>
        <w:t xml:space="preserve"> від психоактивних речовин</w:t>
      </w:r>
      <w:r w:rsidR="00D74B3E" w:rsidRPr="005C0BA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0636851C" w14:textId="6A4E0467" w:rsidR="00256DEB" w:rsidRPr="005C0BA8" w:rsidRDefault="007428B0" w:rsidP="00751E13">
      <w:pPr>
        <w:pStyle w:val="Defaul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5C0BA8">
        <w:rPr>
          <w:rFonts w:asciiTheme="minorHAnsi" w:hAnsiTheme="minorHAnsi" w:cstheme="minorHAnsi"/>
          <w:color w:val="000000" w:themeColor="text1"/>
          <w:lang w:val="uk-UA"/>
        </w:rPr>
        <w:t>Досвід координації програм/проектів/напрямків, спрямованих на надання послуг ЛВНІ.</w:t>
      </w:r>
      <w:r w:rsidR="00912514" w:rsidRPr="005C0BA8">
        <w:rPr>
          <w:rFonts w:asciiTheme="minorHAnsi" w:eastAsia="Calibri" w:hAnsiTheme="minorHAnsi" w:cstheme="minorHAnsi"/>
          <w:bCs/>
          <w:lang w:val="uk-UA"/>
        </w:rPr>
        <w:t xml:space="preserve"> </w:t>
      </w:r>
    </w:p>
    <w:p w14:paraId="749D42A2" w14:textId="77777777" w:rsidR="00855DDB" w:rsidRPr="002B0D5F" w:rsidRDefault="00855DDB" w:rsidP="00855DDB">
      <w:pPr>
        <w:ind w:left="720"/>
        <w:jc w:val="both"/>
        <w:rPr>
          <w:rFonts w:asciiTheme="minorHAnsi" w:eastAsia="Calibri" w:hAnsiTheme="minorHAnsi" w:cstheme="minorHAnsi"/>
          <w:bCs/>
          <w:lang w:val="uk-UA" w:eastAsia="en-US"/>
        </w:rPr>
      </w:pPr>
    </w:p>
    <w:p w14:paraId="50123B49" w14:textId="77777777" w:rsidR="006C05DF" w:rsidRPr="002B0D5F" w:rsidDel="00941FE4" w:rsidRDefault="006C05DF">
      <w:pPr>
        <w:ind w:left="360"/>
        <w:jc w:val="both"/>
        <w:rPr>
          <w:del w:id="34" w:author="i.dringova" w:date="2022-11-29T14:38:00Z"/>
          <w:rFonts w:asciiTheme="minorHAnsi" w:hAnsiTheme="minorHAnsi" w:cstheme="minorHAnsi"/>
          <w:lang w:val="uk-UA"/>
        </w:rPr>
      </w:pPr>
    </w:p>
    <w:p w14:paraId="667931DD" w14:textId="0003290A" w:rsidR="006C05DF" w:rsidRPr="002B0D5F" w:rsidRDefault="00961705">
      <w:pPr>
        <w:jc w:val="both"/>
        <w:rPr>
          <w:rFonts w:asciiTheme="minorHAnsi" w:hAnsiTheme="minorHAnsi" w:cstheme="minorHAnsi"/>
          <w:b/>
          <w:bCs/>
          <w:lang w:val="uk-UA"/>
        </w:rPr>
      </w:pPr>
      <w:bookmarkStart w:id="35" w:name="_Hlk517870634"/>
      <w:r w:rsidRPr="002B0D5F">
        <w:rPr>
          <w:rFonts w:asciiTheme="minorHAnsi" w:hAnsiTheme="minorHAnsi" w:cstheme="minorHAnsi"/>
          <w:lang w:val="uk-UA"/>
        </w:rPr>
        <w:t>Резюме мають бути надіслані електронною поштою на</w:t>
      </w:r>
      <w:r w:rsidR="00D17FBA" w:rsidRPr="002B0D5F">
        <w:rPr>
          <w:rFonts w:asciiTheme="minorHAnsi" w:hAnsiTheme="minorHAnsi" w:cstheme="minorHAnsi"/>
          <w:b/>
          <w:lang w:val="uk-UA"/>
        </w:rPr>
        <w:t xml:space="preserve"> електронну адресу: </w:t>
      </w:r>
      <w:hyperlink r:id="rId8" w:history="1">
        <w:r w:rsidR="00D17FBA" w:rsidRPr="002B0D5F">
          <w:rPr>
            <w:rStyle w:val="afb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2B0D5F">
        <w:rPr>
          <w:rFonts w:asciiTheme="minorHAnsi" w:hAnsiTheme="minorHAnsi" w:cstheme="minorHAnsi"/>
          <w:b/>
          <w:lang w:val="uk-UA"/>
        </w:rPr>
        <w:t>.</w:t>
      </w:r>
      <w:r w:rsidR="00D17FBA" w:rsidRPr="002B0D5F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7C0CDF" w:rsidRPr="002B0D5F">
        <w:rPr>
          <w:rFonts w:asciiTheme="minorHAnsi" w:hAnsiTheme="minorHAnsi" w:cstheme="minorHAnsi"/>
          <w:lang w:val="uk-UA"/>
        </w:rPr>
        <w:t xml:space="preserve"> </w:t>
      </w:r>
      <w:ins w:id="36" w:author="i.dringova" w:date="2022-11-29T14:37:00Z">
        <w:r w:rsidR="00941FE4" w:rsidRPr="00941FE4">
          <w:rPr>
            <w:rFonts w:asciiTheme="minorHAnsi" w:hAnsiTheme="minorHAnsi" w:cstheme="minorHAnsi"/>
            <w:b/>
            <w:bCs/>
            <w:lang w:val="uk-UA"/>
            <w:rPrChange w:id="37" w:author="i.dringova" w:date="2022-11-29T14:37:00Z">
              <w:rPr>
                <w:rFonts w:asciiTheme="minorHAnsi" w:hAnsiTheme="minorHAnsi" w:cstheme="minorHAnsi"/>
                <w:lang w:val="uk-UA"/>
              </w:rPr>
            </w:rPrChange>
          </w:rPr>
          <w:t>«34</w:t>
        </w:r>
      </w:ins>
      <w:ins w:id="38" w:author="i.dringova" w:date="2022-11-29T14:38:00Z">
        <w:r w:rsidR="00941FE4">
          <w:rPr>
            <w:rFonts w:asciiTheme="minorHAnsi" w:hAnsiTheme="minorHAnsi" w:cstheme="minorHAnsi"/>
            <w:b/>
            <w:bCs/>
            <w:lang w:val="uk-UA"/>
          </w:rPr>
          <w:t>2</w:t>
        </w:r>
      </w:ins>
      <w:ins w:id="39" w:author="i.dringova" w:date="2022-11-29T14:37:00Z">
        <w:r w:rsidR="00941FE4" w:rsidRPr="00941FE4">
          <w:rPr>
            <w:rFonts w:asciiTheme="minorHAnsi" w:hAnsiTheme="minorHAnsi" w:cstheme="minorHAnsi"/>
            <w:b/>
            <w:bCs/>
            <w:lang w:val="uk-UA"/>
            <w:rPrChange w:id="40" w:author="i.dringova" w:date="2022-11-29T14:37:00Z">
              <w:rPr>
                <w:rFonts w:asciiTheme="minorHAnsi" w:hAnsiTheme="minorHAnsi" w:cstheme="minorHAnsi"/>
                <w:lang w:val="uk-UA"/>
              </w:rPr>
            </w:rPrChange>
          </w:rPr>
          <w:t xml:space="preserve">-2022 </w:t>
        </w:r>
      </w:ins>
      <w:r w:rsidR="0072018E" w:rsidRPr="00941FE4">
        <w:rPr>
          <w:rFonts w:asciiTheme="minorHAnsi" w:eastAsia="Calibri" w:hAnsiTheme="minorHAnsi" w:cstheme="minorHAnsi"/>
          <w:b/>
          <w:bCs/>
          <w:lang w:val="uk-UA" w:eastAsia="en-US"/>
        </w:rPr>
        <w:t>Консультант</w:t>
      </w:r>
      <w:r w:rsidR="0072018E" w:rsidRPr="002B0D5F">
        <w:rPr>
          <w:rFonts w:asciiTheme="minorHAnsi" w:eastAsia="Calibri" w:hAnsiTheme="minorHAnsi" w:cstheme="minorHAnsi"/>
          <w:b/>
          <w:bCs/>
          <w:lang w:val="uk-UA" w:eastAsia="en-US"/>
        </w:rPr>
        <w:t xml:space="preserve"> із забезпечення доведення клієнтів із програм зменшення шкоди серед ЛВНІ до лікування із використанням препаратів замісної підтримувальної терапії</w:t>
      </w:r>
      <w:ins w:id="41" w:author="i.dringova" w:date="2022-11-29T14:37:00Z">
        <w:r w:rsidR="00941FE4">
          <w:rPr>
            <w:rFonts w:asciiTheme="minorHAnsi" w:eastAsia="Calibri" w:hAnsiTheme="minorHAnsi" w:cstheme="minorHAnsi"/>
            <w:b/>
            <w:bCs/>
            <w:lang w:val="uk-UA" w:eastAsia="en-US"/>
          </w:rPr>
          <w:t>»</w:t>
        </w:r>
      </w:ins>
    </w:p>
    <w:p w14:paraId="0BD09863" w14:textId="77777777" w:rsidR="00481494" w:rsidRPr="002B0D5F" w:rsidRDefault="00481494" w:rsidP="00481494">
      <w:pPr>
        <w:jc w:val="both"/>
        <w:rPr>
          <w:rFonts w:asciiTheme="minorHAnsi" w:hAnsiTheme="minorHAnsi" w:cstheme="minorHAnsi"/>
          <w:b/>
          <w:lang w:val="uk-UA"/>
        </w:rPr>
      </w:pPr>
    </w:p>
    <w:p w14:paraId="2C5F60B7" w14:textId="1CEB5961" w:rsidR="00481494" w:rsidRPr="002B0D5F" w:rsidRDefault="00481494" w:rsidP="00481494">
      <w:pPr>
        <w:jc w:val="both"/>
        <w:rPr>
          <w:rFonts w:asciiTheme="minorHAnsi" w:eastAsia="Calibri" w:hAnsiTheme="minorHAnsi" w:cstheme="minorHAnsi"/>
          <w:b/>
        </w:rPr>
      </w:pPr>
      <w:r w:rsidRPr="002B0D5F">
        <w:rPr>
          <w:rFonts w:asciiTheme="minorHAnsi" w:hAnsiTheme="minorHAnsi" w:cstheme="minorHAnsi"/>
          <w:b/>
        </w:rPr>
        <w:t xml:space="preserve">Мова резюме: </w:t>
      </w:r>
      <w:proofErr w:type="spellStart"/>
      <w:r w:rsidRPr="002B0D5F">
        <w:rPr>
          <w:rFonts w:asciiTheme="minorHAnsi" w:hAnsiTheme="minorHAnsi" w:cstheme="minorHAnsi"/>
          <w:bCs/>
        </w:rPr>
        <w:t>українська</w:t>
      </w:r>
      <w:proofErr w:type="spellEnd"/>
      <w:r w:rsidRPr="002B0D5F">
        <w:rPr>
          <w:rFonts w:asciiTheme="minorHAnsi" w:hAnsiTheme="minorHAnsi" w:cstheme="minorHAnsi"/>
          <w:bCs/>
        </w:rPr>
        <w:t xml:space="preserve"> та </w:t>
      </w:r>
      <w:proofErr w:type="spellStart"/>
      <w:r w:rsidRPr="002B0D5F">
        <w:rPr>
          <w:rFonts w:asciiTheme="minorHAnsi" w:hAnsiTheme="minorHAnsi" w:cstheme="minorHAnsi"/>
          <w:bCs/>
        </w:rPr>
        <w:t>англійська</w:t>
      </w:r>
      <w:proofErr w:type="spellEnd"/>
      <w:r w:rsidRPr="002B0D5F">
        <w:rPr>
          <w:rFonts w:asciiTheme="minorHAnsi" w:hAnsiTheme="minorHAnsi" w:cstheme="minorHAnsi"/>
          <w:bCs/>
        </w:rPr>
        <w:t xml:space="preserve"> (</w:t>
      </w:r>
      <w:proofErr w:type="spellStart"/>
      <w:r w:rsidRPr="002B0D5F">
        <w:rPr>
          <w:rFonts w:asciiTheme="minorHAnsi" w:hAnsiTheme="minorHAnsi" w:cstheme="minorHAnsi"/>
          <w:bCs/>
        </w:rPr>
        <w:t>обов’язково</w:t>
      </w:r>
      <w:proofErr w:type="spellEnd"/>
      <w:r w:rsidRPr="002B0D5F">
        <w:rPr>
          <w:rFonts w:asciiTheme="minorHAnsi" w:hAnsiTheme="minorHAnsi" w:cstheme="minorHAnsi"/>
          <w:bCs/>
        </w:rPr>
        <w:t>).</w:t>
      </w:r>
    </w:p>
    <w:p w14:paraId="527ADD07" w14:textId="77777777" w:rsidR="003F65DD" w:rsidRPr="002B0D5F" w:rsidRDefault="003F65DD">
      <w:pPr>
        <w:jc w:val="both"/>
        <w:rPr>
          <w:rFonts w:asciiTheme="minorHAnsi" w:hAnsiTheme="minorHAnsi" w:cstheme="minorHAnsi"/>
          <w:b/>
          <w:lang w:val="uk-UA"/>
        </w:rPr>
      </w:pPr>
    </w:p>
    <w:p w14:paraId="4E7E250B" w14:textId="1F9E1B85" w:rsidR="006C05DF" w:rsidRPr="002B0D5F" w:rsidRDefault="00D17FBA">
      <w:pPr>
        <w:jc w:val="both"/>
        <w:rPr>
          <w:rFonts w:asciiTheme="minorHAnsi" w:hAnsiTheme="minorHAnsi" w:cstheme="minorHAnsi"/>
          <w:lang w:val="uk-UA"/>
        </w:rPr>
      </w:pPr>
      <w:r w:rsidRPr="002B0D5F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64688F" w:rsidRPr="00941FE4">
        <w:rPr>
          <w:rFonts w:asciiTheme="minorHAnsi" w:hAnsiTheme="minorHAnsi" w:cstheme="minorHAnsi"/>
          <w:b/>
          <w:lang w:val="uk-UA"/>
        </w:rPr>
        <w:t xml:space="preserve">до </w:t>
      </w:r>
      <w:ins w:id="42" w:author="i.dringova" w:date="2022-11-29T14:36:00Z">
        <w:r w:rsidR="00941FE4" w:rsidRPr="00941FE4">
          <w:rPr>
            <w:rFonts w:asciiTheme="minorHAnsi" w:hAnsiTheme="minorHAnsi" w:cstheme="minorHAnsi"/>
            <w:b/>
            <w:lang w:val="uk-UA"/>
          </w:rPr>
          <w:t>09</w:t>
        </w:r>
      </w:ins>
      <w:del w:id="43" w:author="i.dringova" w:date="2022-11-29T14:36:00Z">
        <w:r w:rsidR="002B0D5F" w:rsidRPr="00941FE4" w:rsidDel="00941FE4">
          <w:rPr>
            <w:rFonts w:asciiTheme="minorHAnsi" w:hAnsiTheme="minorHAnsi" w:cstheme="minorHAnsi"/>
            <w:b/>
            <w:lang w:val="uk-UA"/>
          </w:rPr>
          <w:delText>12</w:delText>
        </w:r>
      </w:del>
      <w:r w:rsidR="002B0D5F" w:rsidRPr="00941FE4">
        <w:rPr>
          <w:rFonts w:asciiTheme="minorHAnsi" w:hAnsiTheme="minorHAnsi" w:cstheme="minorHAnsi"/>
          <w:b/>
          <w:lang w:val="uk-UA"/>
          <w:rPrChange w:id="44" w:author="i.dringova" w:date="2022-11-29T14:36:00Z">
            <w:rPr>
              <w:rFonts w:asciiTheme="minorHAnsi" w:hAnsiTheme="minorHAnsi" w:cstheme="minorHAnsi"/>
              <w:b/>
              <w:highlight w:val="yellow"/>
              <w:lang w:val="uk-UA"/>
            </w:rPr>
          </w:rPrChange>
        </w:rPr>
        <w:t xml:space="preserve"> грудня</w:t>
      </w:r>
      <w:r w:rsidR="0064688F" w:rsidRPr="002B0D5F">
        <w:rPr>
          <w:rFonts w:asciiTheme="minorHAnsi" w:hAnsiTheme="minorHAnsi" w:cstheme="minorHAnsi"/>
          <w:b/>
          <w:lang w:val="uk-UA"/>
        </w:rPr>
        <w:t xml:space="preserve"> 202</w:t>
      </w:r>
      <w:r w:rsidR="00E31EC7" w:rsidRPr="002B0D5F">
        <w:rPr>
          <w:rFonts w:asciiTheme="minorHAnsi" w:hAnsiTheme="minorHAnsi" w:cstheme="minorHAnsi"/>
          <w:b/>
        </w:rPr>
        <w:t>2</w:t>
      </w:r>
      <w:r w:rsidRPr="002B0D5F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2B0D5F">
        <w:rPr>
          <w:rFonts w:asciiTheme="minorHAnsi" w:hAnsiTheme="minorHAnsi" w:cstheme="minorHAnsi"/>
          <w:lang w:val="uk-UA"/>
        </w:rPr>
        <w:br/>
        <w:t>завершується о 18:00.</w:t>
      </w:r>
      <w:bookmarkEnd w:id="35"/>
    </w:p>
    <w:p w14:paraId="585FE61F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0B17D6E9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r w:rsidRPr="002B0D5F">
        <w:rPr>
          <w:rFonts w:asciiTheme="minorHAnsi" w:hAnsiTheme="minorHAnsi" w:cstheme="minorHAnsi"/>
        </w:rPr>
        <w:t xml:space="preserve">За результатами </w:t>
      </w:r>
      <w:proofErr w:type="spellStart"/>
      <w:r w:rsidRPr="002B0D5F">
        <w:rPr>
          <w:rFonts w:asciiTheme="minorHAnsi" w:hAnsiTheme="minorHAnsi" w:cstheme="minorHAnsi"/>
        </w:rPr>
        <w:t>відбору</w:t>
      </w:r>
      <w:proofErr w:type="spellEnd"/>
      <w:r w:rsidRPr="002B0D5F">
        <w:rPr>
          <w:rFonts w:asciiTheme="minorHAnsi" w:hAnsiTheme="minorHAnsi" w:cstheme="minorHAnsi"/>
        </w:rPr>
        <w:t xml:space="preserve"> резюме </w:t>
      </w:r>
      <w:proofErr w:type="spellStart"/>
      <w:r w:rsidRPr="002B0D5F">
        <w:rPr>
          <w:rFonts w:asciiTheme="minorHAnsi" w:hAnsiTheme="minorHAnsi" w:cstheme="minorHAnsi"/>
        </w:rPr>
        <w:t>успішні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кандидати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будуть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запрошені</w:t>
      </w:r>
      <w:proofErr w:type="spellEnd"/>
      <w:r w:rsidRPr="002B0D5F">
        <w:rPr>
          <w:rFonts w:asciiTheme="minorHAnsi" w:hAnsiTheme="minorHAnsi" w:cstheme="minorHAnsi"/>
        </w:rPr>
        <w:t xml:space="preserve"> до </w:t>
      </w:r>
      <w:proofErr w:type="spellStart"/>
      <w:r w:rsidRPr="002B0D5F">
        <w:rPr>
          <w:rFonts w:asciiTheme="minorHAnsi" w:hAnsiTheme="minorHAnsi" w:cstheme="minorHAnsi"/>
        </w:rPr>
        <w:t>участі</w:t>
      </w:r>
      <w:proofErr w:type="spellEnd"/>
      <w:r w:rsidRPr="002B0D5F">
        <w:rPr>
          <w:rFonts w:asciiTheme="minorHAnsi" w:hAnsiTheme="minorHAnsi" w:cstheme="minorHAnsi"/>
        </w:rPr>
        <w:t xml:space="preserve"> у </w:t>
      </w:r>
      <w:proofErr w:type="spellStart"/>
      <w:r w:rsidRPr="002B0D5F">
        <w:rPr>
          <w:rFonts w:asciiTheme="minorHAnsi" w:hAnsiTheme="minorHAnsi" w:cstheme="minorHAnsi"/>
        </w:rPr>
        <w:t>співбесіді</w:t>
      </w:r>
      <w:proofErr w:type="spellEnd"/>
      <w:r w:rsidRPr="002B0D5F">
        <w:rPr>
          <w:rFonts w:asciiTheme="minorHAnsi" w:hAnsiTheme="minorHAnsi" w:cstheme="minorHAnsi"/>
        </w:rPr>
        <w:t xml:space="preserve">. У </w:t>
      </w:r>
      <w:proofErr w:type="spellStart"/>
      <w:r w:rsidRPr="002B0D5F">
        <w:rPr>
          <w:rFonts w:asciiTheme="minorHAnsi" w:hAnsiTheme="minorHAnsi" w:cstheme="minorHAnsi"/>
        </w:rPr>
        <w:t>зв’язку</w:t>
      </w:r>
      <w:proofErr w:type="spellEnd"/>
      <w:r w:rsidRPr="002B0D5F">
        <w:rPr>
          <w:rFonts w:asciiTheme="minorHAnsi" w:hAnsiTheme="minorHAnsi" w:cstheme="minorHAnsi"/>
        </w:rPr>
        <w:t xml:space="preserve"> з великою </w:t>
      </w:r>
      <w:proofErr w:type="spellStart"/>
      <w:r w:rsidRPr="002B0D5F">
        <w:rPr>
          <w:rFonts w:asciiTheme="minorHAnsi" w:hAnsiTheme="minorHAnsi" w:cstheme="minorHAnsi"/>
        </w:rPr>
        <w:t>кількістю</w:t>
      </w:r>
      <w:proofErr w:type="spellEnd"/>
      <w:r w:rsidRPr="002B0D5F">
        <w:rPr>
          <w:rFonts w:asciiTheme="minorHAnsi" w:hAnsiTheme="minorHAnsi" w:cstheme="minorHAnsi"/>
        </w:rPr>
        <w:t xml:space="preserve"> заявок, ми </w:t>
      </w:r>
      <w:proofErr w:type="spellStart"/>
      <w:r w:rsidRPr="002B0D5F">
        <w:rPr>
          <w:rFonts w:asciiTheme="minorHAnsi" w:hAnsiTheme="minorHAnsi" w:cstheme="minorHAnsi"/>
        </w:rPr>
        <w:t>будемо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контактувати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лише</w:t>
      </w:r>
      <w:proofErr w:type="spellEnd"/>
      <w:r w:rsidRPr="002B0D5F">
        <w:rPr>
          <w:rFonts w:asciiTheme="minorHAnsi" w:hAnsiTheme="minorHAnsi" w:cstheme="minorHAnsi"/>
        </w:rPr>
        <w:t xml:space="preserve"> з кандидатами, </w:t>
      </w:r>
      <w:proofErr w:type="spellStart"/>
      <w:r w:rsidRPr="002B0D5F">
        <w:rPr>
          <w:rFonts w:asciiTheme="minorHAnsi" w:hAnsiTheme="minorHAnsi" w:cstheme="minorHAnsi"/>
        </w:rPr>
        <w:t>запрошеними</w:t>
      </w:r>
      <w:proofErr w:type="spellEnd"/>
      <w:r w:rsidRPr="002B0D5F">
        <w:rPr>
          <w:rFonts w:asciiTheme="minorHAnsi" w:hAnsiTheme="minorHAnsi" w:cstheme="minorHAnsi"/>
        </w:rPr>
        <w:t xml:space="preserve"> на </w:t>
      </w:r>
      <w:proofErr w:type="spellStart"/>
      <w:r w:rsidRPr="002B0D5F">
        <w:rPr>
          <w:rFonts w:asciiTheme="minorHAnsi" w:hAnsiTheme="minorHAnsi" w:cstheme="minorHAnsi"/>
        </w:rPr>
        <w:t>співбесіду</w:t>
      </w:r>
      <w:proofErr w:type="spellEnd"/>
      <w:r w:rsidRPr="002B0D5F">
        <w:rPr>
          <w:rFonts w:asciiTheme="minorHAnsi" w:hAnsiTheme="minorHAnsi" w:cstheme="minorHAnsi"/>
        </w:rPr>
        <w:t xml:space="preserve">. </w:t>
      </w:r>
      <w:proofErr w:type="spellStart"/>
      <w:r w:rsidRPr="002B0D5F">
        <w:rPr>
          <w:rFonts w:asciiTheme="minorHAnsi" w:hAnsiTheme="minorHAnsi" w:cstheme="minorHAnsi"/>
        </w:rPr>
        <w:t>Умови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завдання</w:t>
      </w:r>
      <w:proofErr w:type="spellEnd"/>
      <w:r w:rsidRPr="002B0D5F">
        <w:rPr>
          <w:rFonts w:asciiTheme="minorHAnsi" w:hAnsiTheme="minorHAnsi" w:cstheme="minorHAnsi"/>
        </w:rPr>
        <w:t xml:space="preserve"> та контракту </w:t>
      </w:r>
      <w:proofErr w:type="spellStart"/>
      <w:r w:rsidRPr="002B0D5F">
        <w:rPr>
          <w:rFonts w:asciiTheme="minorHAnsi" w:hAnsiTheme="minorHAnsi" w:cstheme="minorHAnsi"/>
        </w:rPr>
        <w:t>можуть</w:t>
      </w:r>
      <w:proofErr w:type="spellEnd"/>
      <w:r w:rsidRPr="002B0D5F">
        <w:rPr>
          <w:rFonts w:asciiTheme="minorHAnsi" w:hAnsiTheme="minorHAnsi" w:cstheme="minorHAnsi"/>
        </w:rPr>
        <w:t xml:space="preserve"> бути </w:t>
      </w:r>
      <w:proofErr w:type="spellStart"/>
      <w:r w:rsidRPr="002B0D5F">
        <w:rPr>
          <w:rFonts w:asciiTheme="minorHAnsi" w:hAnsiTheme="minorHAnsi" w:cstheme="minorHAnsi"/>
        </w:rPr>
        <w:t>докладніше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обговорені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під</w:t>
      </w:r>
      <w:proofErr w:type="spellEnd"/>
      <w:r w:rsidRPr="002B0D5F">
        <w:rPr>
          <w:rFonts w:asciiTheme="minorHAnsi" w:hAnsiTheme="minorHAnsi" w:cstheme="minorHAnsi"/>
        </w:rPr>
        <w:t xml:space="preserve"> час </w:t>
      </w:r>
      <w:proofErr w:type="spellStart"/>
      <w:r w:rsidRPr="002B0D5F">
        <w:rPr>
          <w:rFonts w:asciiTheme="minorHAnsi" w:hAnsiTheme="minorHAnsi" w:cstheme="minorHAnsi"/>
        </w:rPr>
        <w:t>співбесіди</w:t>
      </w:r>
      <w:proofErr w:type="spellEnd"/>
      <w:r w:rsidRPr="002B0D5F">
        <w:rPr>
          <w:rFonts w:asciiTheme="minorHAnsi" w:hAnsiTheme="minorHAnsi" w:cstheme="minorHAnsi"/>
        </w:rPr>
        <w:t>.</w:t>
      </w:r>
    </w:p>
    <w:p w14:paraId="2C9C5DB2" w14:textId="77777777" w:rsidR="00481494" w:rsidRPr="002B0D5F" w:rsidRDefault="00481494" w:rsidP="00481494">
      <w:pPr>
        <w:jc w:val="both"/>
        <w:rPr>
          <w:rFonts w:asciiTheme="minorHAnsi" w:hAnsiTheme="minorHAnsi" w:cstheme="minorHAnsi"/>
        </w:rPr>
      </w:pPr>
      <w:proofErr w:type="spellStart"/>
      <w:r w:rsidRPr="002B0D5F">
        <w:rPr>
          <w:rFonts w:asciiTheme="minorHAnsi" w:hAnsiTheme="minorHAnsi" w:cstheme="minorHAnsi"/>
        </w:rPr>
        <w:t>Державна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установа</w:t>
      </w:r>
      <w:proofErr w:type="spellEnd"/>
      <w:r w:rsidRPr="002B0D5F">
        <w:rPr>
          <w:rFonts w:asciiTheme="minorHAnsi" w:hAnsiTheme="minorHAnsi" w:cstheme="minorHAnsi"/>
        </w:rPr>
        <w:t xml:space="preserve"> «Центр </w:t>
      </w:r>
      <w:proofErr w:type="spellStart"/>
      <w:r w:rsidRPr="002B0D5F">
        <w:rPr>
          <w:rFonts w:asciiTheme="minorHAnsi" w:hAnsiTheme="minorHAnsi" w:cstheme="minorHAnsi"/>
        </w:rPr>
        <w:t>громадського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здоров’я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Міністерства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охорони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здоров’я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України</w:t>
      </w:r>
      <w:proofErr w:type="spellEnd"/>
      <w:r w:rsidRPr="002B0D5F">
        <w:rPr>
          <w:rFonts w:asciiTheme="minorHAnsi" w:hAnsiTheme="minorHAnsi" w:cstheme="minorHAnsi"/>
        </w:rPr>
        <w:t xml:space="preserve">» </w:t>
      </w:r>
      <w:proofErr w:type="spellStart"/>
      <w:r w:rsidRPr="002B0D5F">
        <w:rPr>
          <w:rFonts w:asciiTheme="minorHAnsi" w:hAnsiTheme="minorHAnsi" w:cstheme="minorHAnsi"/>
        </w:rPr>
        <w:t>залишає</w:t>
      </w:r>
      <w:proofErr w:type="spellEnd"/>
      <w:r w:rsidRPr="002B0D5F">
        <w:rPr>
          <w:rFonts w:asciiTheme="minorHAnsi" w:hAnsiTheme="minorHAnsi" w:cstheme="minorHAnsi"/>
        </w:rPr>
        <w:t xml:space="preserve"> за собою право повторно </w:t>
      </w:r>
      <w:proofErr w:type="spellStart"/>
      <w:r w:rsidRPr="002B0D5F">
        <w:rPr>
          <w:rFonts w:asciiTheme="minorHAnsi" w:hAnsiTheme="minorHAnsi" w:cstheme="minorHAnsi"/>
        </w:rPr>
        <w:t>розмістити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оголошення</w:t>
      </w:r>
      <w:proofErr w:type="spellEnd"/>
      <w:r w:rsidRPr="002B0D5F">
        <w:rPr>
          <w:rFonts w:asciiTheme="minorHAnsi" w:hAnsiTheme="minorHAnsi" w:cstheme="minorHAnsi"/>
        </w:rPr>
        <w:t xml:space="preserve"> про конкурс, </w:t>
      </w:r>
      <w:proofErr w:type="spellStart"/>
      <w:r w:rsidRPr="002B0D5F">
        <w:rPr>
          <w:rFonts w:asciiTheme="minorHAnsi" w:hAnsiTheme="minorHAnsi" w:cstheme="minorHAnsi"/>
        </w:rPr>
        <w:t>скасувати</w:t>
      </w:r>
      <w:proofErr w:type="spellEnd"/>
      <w:r w:rsidRPr="002B0D5F">
        <w:rPr>
          <w:rFonts w:asciiTheme="minorHAnsi" w:hAnsiTheme="minorHAnsi" w:cstheme="minorHAnsi"/>
        </w:rPr>
        <w:t xml:space="preserve"> конкурс, </w:t>
      </w:r>
      <w:proofErr w:type="spellStart"/>
      <w:r w:rsidRPr="002B0D5F">
        <w:rPr>
          <w:rFonts w:asciiTheme="minorHAnsi" w:hAnsiTheme="minorHAnsi" w:cstheme="minorHAnsi"/>
        </w:rPr>
        <w:t>запропонувати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позицію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зі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зміненими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завданнями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чи</w:t>
      </w:r>
      <w:proofErr w:type="spellEnd"/>
      <w:r w:rsidRPr="002B0D5F">
        <w:rPr>
          <w:rFonts w:asciiTheme="minorHAnsi" w:hAnsiTheme="minorHAnsi" w:cstheme="minorHAnsi"/>
        </w:rPr>
        <w:t xml:space="preserve"> з </w:t>
      </w:r>
      <w:proofErr w:type="spellStart"/>
      <w:r w:rsidRPr="002B0D5F">
        <w:rPr>
          <w:rFonts w:asciiTheme="minorHAnsi" w:hAnsiTheme="minorHAnsi" w:cstheme="minorHAnsi"/>
        </w:rPr>
        <w:t>іншою</w:t>
      </w:r>
      <w:proofErr w:type="spellEnd"/>
      <w:r w:rsidRPr="002B0D5F">
        <w:rPr>
          <w:rFonts w:asciiTheme="minorHAnsi" w:hAnsiTheme="minorHAnsi" w:cstheme="minorHAnsi"/>
        </w:rPr>
        <w:t xml:space="preserve"> </w:t>
      </w:r>
      <w:proofErr w:type="spellStart"/>
      <w:r w:rsidRPr="002B0D5F">
        <w:rPr>
          <w:rFonts w:asciiTheme="minorHAnsi" w:hAnsiTheme="minorHAnsi" w:cstheme="minorHAnsi"/>
        </w:rPr>
        <w:t>тривалістю</w:t>
      </w:r>
      <w:proofErr w:type="spellEnd"/>
      <w:r w:rsidRPr="002B0D5F">
        <w:rPr>
          <w:rFonts w:asciiTheme="minorHAnsi" w:hAnsiTheme="minorHAnsi" w:cstheme="minorHAnsi"/>
        </w:rPr>
        <w:t xml:space="preserve"> контракту.</w:t>
      </w:r>
    </w:p>
    <w:p w14:paraId="34F552EF" w14:textId="34543763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427B7962" w14:textId="77777777" w:rsidR="006C05DF" w:rsidRPr="002B0D5F" w:rsidRDefault="006C05DF">
      <w:pPr>
        <w:jc w:val="both"/>
        <w:rPr>
          <w:rFonts w:asciiTheme="minorHAnsi" w:hAnsiTheme="minorHAnsi" w:cstheme="minorHAnsi"/>
          <w:lang w:val="uk-UA"/>
        </w:rPr>
      </w:pPr>
    </w:p>
    <w:sectPr w:rsidR="006C05DF" w:rsidRPr="002B0D5F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23D1" w14:textId="77777777" w:rsidR="001E2549" w:rsidRDefault="001E2549">
      <w:r>
        <w:separator/>
      </w:r>
    </w:p>
  </w:endnote>
  <w:endnote w:type="continuationSeparator" w:id="0">
    <w:p w14:paraId="716D8F45" w14:textId="77777777" w:rsidR="001E2549" w:rsidRDefault="001E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C331" w14:textId="77777777" w:rsidR="001E2549" w:rsidRDefault="001E2549">
      <w:r>
        <w:separator/>
      </w:r>
    </w:p>
  </w:footnote>
  <w:footnote w:type="continuationSeparator" w:id="0">
    <w:p w14:paraId="447D60CB" w14:textId="77777777" w:rsidR="001E2549" w:rsidRDefault="001E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80E"/>
    <w:multiLevelType w:val="hybridMultilevel"/>
    <w:tmpl w:val="C8E456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46DD9"/>
    <w:multiLevelType w:val="hybridMultilevel"/>
    <w:tmpl w:val="D8747CD2"/>
    <w:lvl w:ilvl="0" w:tplc="24A0689E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098B"/>
    <w:multiLevelType w:val="hybridMultilevel"/>
    <w:tmpl w:val="73169BCA"/>
    <w:lvl w:ilvl="0" w:tplc="04220001">
      <w:start w:val="1"/>
      <w:numFmt w:val="bullet"/>
      <w:lvlText w:val=""/>
      <w:lvlJc w:val="left"/>
      <w:pPr>
        <w:ind w:left="1776" w:hanging="1068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9760">
    <w:abstractNumId w:val="8"/>
  </w:num>
  <w:num w:numId="2" w16cid:durableId="1051809429">
    <w:abstractNumId w:val="24"/>
  </w:num>
  <w:num w:numId="3" w16cid:durableId="1346403537">
    <w:abstractNumId w:val="16"/>
  </w:num>
  <w:num w:numId="4" w16cid:durableId="602417750">
    <w:abstractNumId w:val="10"/>
  </w:num>
  <w:num w:numId="5" w16cid:durableId="1657340824">
    <w:abstractNumId w:val="19"/>
  </w:num>
  <w:num w:numId="6" w16cid:durableId="248126034">
    <w:abstractNumId w:val="23"/>
  </w:num>
  <w:num w:numId="7" w16cid:durableId="2013533550">
    <w:abstractNumId w:val="11"/>
  </w:num>
  <w:num w:numId="8" w16cid:durableId="1312058418">
    <w:abstractNumId w:val="6"/>
  </w:num>
  <w:num w:numId="9" w16cid:durableId="448549348">
    <w:abstractNumId w:val="25"/>
  </w:num>
  <w:num w:numId="10" w16cid:durableId="1799688268">
    <w:abstractNumId w:val="2"/>
  </w:num>
  <w:num w:numId="11" w16cid:durableId="1916163787">
    <w:abstractNumId w:val="9"/>
  </w:num>
  <w:num w:numId="12" w16cid:durableId="1774781937">
    <w:abstractNumId w:val="17"/>
  </w:num>
  <w:num w:numId="13" w16cid:durableId="4277037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822891">
    <w:abstractNumId w:val="22"/>
  </w:num>
  <w:num w:numId="15" w16cid:durableId="1538421890">
    <w:abstractNumId w:val="1"/>
  </w:num>
  <w:num w:numId="16" w16cid:durableId="1870020747">
    <w:abstractNumId w:val="14"/>
  </w:num>
  <w:num w:numId="17" w16cid:durableId="1173568961">
    <w:abstractNumId w:val="12"/>
  </w:num>
  <w:num w:numId="18" w16cid:durableId="1616213324">
    <w:abstractNumId w:val="3"/>
  </w:num>
  <w:num w:numId="19" w16cid:durableId="865337436">
    <w:abstractNumId w:val="20"/>
  </w:num>
  <w:num w:numId="20" w16cid:durableId="4984490">
    <w:abstractNumId w:val="0"/>
  </w:num>
  <w:num w:numId="21" w16cid:durableId="881132438">
    <w:abstractNumId w:val="13"/>
  </w:num>
  <w:num w:numId="22" w16cid:durableId="1192690461">
    <w:abstractNumId w:val="4"/>
  </w:num>
  <w:num w:numId="23" w16cid:durableId="629482583">
    <w:abstractNumId w:val="21"/>
  </w:num>
  <w:num w:numId="24" w16cid:durableId="1344169588">
    <w:abstractNumId w:val="5"/>
  </w:num>
  <w:num w:numId="25" w16cid:durableId="1815640929">
    <w:abstractNumId w:val="15"/>
  </w:num>
  <w:num w:numId="26" w16cid:durableId="1300693399">
    <w:abstractNumId w:val="18"/>
  </w:num>
  <w:num w:numId="27" w16cid:durableId="130797363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ладимир Смищенко">
    <w15:presenceInfo w15:providerId="Windows Live" w15:userId="ae739db2f43756ee"/>
  </w15:person>
  <w15:person w15:author="i.dringova">
    <w15:presenceInfo w15:providerId="None" w15:userId="i.dring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07B68"/>
    <w:rsid w:val="0001459B"/>
    <w:rsid w:val="00017918"/>
    <w:rsid w:val="00032901"/>
    <w:rsid w:val="00047F6D"/>
    <w:rsid w:val="00076799"/>
    <w:rsid w:val="000A6FCD"/>
    <w:rsid w:val="000B0044"/>
    <w:rsid w:val="000B0503"/>
    <w:rsid w:val="000C719E"/>
    <w:rsid w:val="000D63A8"/>
    <w:rsid w:val="000E36C4"/>
    <w:rsid w:val="000E4981"/>
    <w:rsid w:val="000F7656"/>
    <w:rsid w:val="00106A75"/>
    <w:rsid w:val="00111CDF"/>
    <w:rsid w:val="00132B84"/>
    <w:rsid w:val="0014375A"/>
    <w:rsid w:val="001479F4"/>
    <w:rsid w:val="001500B1"/>
    <w:rsid w:val="0015281A"/>
    <w:rsid w:val="0015635A"/>
    <w:rsid w:val="0016052D"/>
    <w:rsid w:val="00164A39"/>
    <w:rsid w:val="00170B45"/>
    <w:rsid w:val="00184535"/>
    <w:rsid w:val="001917F0"/>
    <w:rsid w:val="001B64BC"/>
    <w:rsid w:val="001C1430"/>
    <w:rsid w:val="001D54A6"/>
    <w:rsid w:val="001D7143"/>
    <w:rsid w:val="001D7479"/>
    <w:rsid w:val="001D79A1"/>
    <w:rsid w:val="001E2549"/>
    <w:rsid w:val="001F41A8"/>
    <w:rsid w:val="00202E90"/>
    <w:rsid w:val="002119E6"/>
    <w:rsid w:val="002368CB"/>
    <w:rsid w:val="00246B33"/>
    <w:rsid w:val="00247308"/>
    <w:rsid w:val="00251A9F"/>
    <w:rsid w:val="00254240"/>
    <w:rsid w:val="00256DEB"/>
    <w:rsid w:val="00266264"/>
    <w:rsid w:val="00277FAA"/>
    <w:rsid w:val="00293256"/>
    <w:rsid w:val="00297F98"/>
    <w:rsid w:val="002B0D5F"/>
    <w:rsid w:val="002B5D7A"/>
    <w:rsid w:val="002C01BD"/>
    <w:rsid w:val="002C0F3D"/>
    <w:rsid w:val="002C6716"/>
    <w:rsid w:val="002D407B"/>
    <w:rsid w:val="002D4484"/>
    <w:rsid w:val="002E4248"/>
    <w:rsid w:val="002F0CE2"/>
    <w:rsid w:val="002F36C4"/>
    <w:rsid w:val="002F3A50"/>
    <w:rsid w:val="002F6158"/>
    <w:rsid w:val="003164F3"/>
    <w:rsid w:val="00316DDD"/>
    <w:rsid w:val="00324A88"/>
    <w:rsid w:val="0036453E"/>
    <w:rsid w:val="0039200A"/>
    <w:rsid w:val="003B2D29"/>
    <w:rsid w:val="003D1C92"/>
    <w:rsid w:val="003F3D58"/>
    <w:rsid w:val="003F65DD"/>
    <w:rsid w:val="00401920"/>
    <w:rsid w:val="00405EDA"/>
    <w:rsid w:val="0040768C"/>
    <w:rsid w:val="00414B40"/>
    <w:rsid w:val="004161DA"/>
    <w:rsid w:val="00426511"/>
    <w:rsid w:val="00442AD6"/>
    <w:rsid w:val="00443807"/>
    <w:rsid w:val="00444E35"/>
    <w:rsid w:val="00452638"/>
    <w:rsid w:val="00455DA2"/>
    <w:rsid w:val="00457117"/>
    <w:rsid w:val="0046741D"/>
    <w:rsid w:val="00477B73"/>
    <w:rsid w:val="00481494"/>
    <w:rsid w:val="00491FBE"/>
    <w:rsid w:val="00492F84"/>
    <w:rsid w:val="0049413F"/>
    <w:rsid w:val="004C5CE8"/>
    <w:rsid w:val="004C6249"/>
    <w:rsid w:val="004C7567"/>
    <w:rsid w:val="004D17E2"/>
    <w:rsid w:val="004D6A95"/>
    <w:rsid w:val="0051125A"/>
    <w:rsid w:val="0052068B"/>
    <w:rsid w:val="0052462B"/>
    <w:rsid w:val="00526A1F"/>
    <w:rsid w:val="0052721B"/>
    <w:rsid w:val="005342A7"/>
    <w:rsid w:val="00537CEA"/>
    <w:rsid w:val="0054111C"/>
    <w:rsid w:val="0055513C"/>
    <w:rsid w:val="00560BED"/>
    <w:rsid w:val="005727D1"/>
    <w:rsid w:val="00577130"/>
    <w:rsid w:val="00591C97"/>
    <w:rsid w:val="00596543"/>
    <w:rsid w:val="005A08E0"/>
    <w:rsid w:val="005A2E86"/>
    <w:rsid w:val="005A5913"/>
    <w:rsid w:val="005A71D4"/>
    <w:rsid w:val="005B4F0C"/>
    <w:rsid w:val="005C0BA8"/>
    <w:rsid w:val="005C7660"/>
    <w:rsid w:val="005D2776"/>
    <w:rsid w:val="005E36E6"/>
    <w:rsid w:val="005F78BF"/>
    <w:rsid w:val="00603C53"/>
    <w:rsid w:val="00604826"/>
    <w:rsid w:val="006429B4"/>
    <w:rsid w:val="00645FD5"/>
    <w:rsid w:val="0064688F"/>
    <w:rsid w:val="00652970"/>
    <w:rsid w:val="00661BF7"/>
    <w:rsid w:val="00663E0D"/>
    <w:rsid w:val="00696396"/>
    <w:rsid w:val="006A1D19"/>
    <w:rsid w:val="006B11F3"/>
    <w:rsid w:val="006C05DF"/>
    <w:rsid w:val="006D4915"/>
    <w:rsid w:val="006D4A23"/>
    <w:rsid w:val="006E4FDB"/>
    <w:rsid w:val="0072018E"/>
    <w:rsid w:val="007428B0"/>
    <w:rsid w:val="00751E13"/>
    <w:rsid w:val="0075614F"/>
    <w:rsid w:val="0076245E"/>
    <w:rsid w:val="00771256"/>
    <w:rsid w:val="007746C7"/>
    <w:rsid w:val="007A40A8"/>
    <w:rsid w:val="007B2162"/>
    <w:rsid w:val="007C0CDF"/>
    <w:rsid w:val="007D03FE"/>
    <w:rsid w:val="007F0AA2"/>
    <w:rsid w:val="007F5100"/>
    <w:rsid w:val="008117DA"/>
    <w:rsid w:val="00814F4E"/>
    <w:rsid w:val="00834B35"/>
    <w:rsid w:val="0083594D"/>
    <w:rsid w:val="00836984"/>
    <w:rsid w:val="00836D5F"/>
    <w:rsid w:val="0084243B"/>
    <w:rsid w:val="00847E4C"/>
    <w:rsid w:val="0085035B"/>
    <w:rsid w:val="00851D9D"/>
    <w:rsid w:val="00854A27"/>
    <w:rsid w:val="00855DDB"/>
    <w:rsid w:val="00862FF3"/>
    <w:rsid w:val="008859E7"/>
    <w:rsid w:val="0089068E"/>
    <w:rsid w:val="00893DD6"/>
    <w:rsid w:val="008A439D"/>
    <w:rsid w:val="008B3556"/>
    <w:rsid w:val="008C74EF"/>
    <w:rsid w:val="008D0C65"/>
    <w:rsid w:val="008F11DC"/>
    <w:rsid w:val="008F3AC2"/>
    <w:rsid w:val="00912514"/>
    <w:rsid w:val="0091584E"/>
    <w:rsid w:val="00941FE4"/>
    <w:rsid w:val="0094434E"/>
    <w:rsid w:val="00945F72"/>
    <w:rsid w:val="00956EE4"/>
    <w:rsid w:val="00961705"/>
    <w:rsid w:val="00971530"/>
    <w:rsid w:val="009B575A"/>
    <w:rsid w:val="009C2A6A"/>
    <w:rsid w:val="00A162B0"/>
    <w:rsid w:val="00A22877"/>
    <w:rsid w:val="00A45FC1"/>
    <w:rsid w:val="00A56230"/>
    <w:rsid w:val="00A562E0"/>
    <w:rsid w:val="00A56C55"/>
    <w:rsid w:val="00A57DDD"/>
    <w:rsid w:val="00A7144B"/>
    <w:rsid w:val="00A74366"/>
    <w:rsid w:val="00AB121F"/>
    <w:rsid w:val="00AD4029"/>
    <w:rsid w:val="00AD70A9"/>
    <w:rsid w:val="00AF20B5"/>
    <w:rsid w:val="00AF6A8E"/>
    <w:rsid w:val="00B26883"/>
    <w:rsid w:val="00B2724B"/>
    <w:rsid w:val="00B46240"/>
    <w:rsid w:val="00B50372"/>
    <w:rsid w:val="00B6413D"/>
    <w:rsid w:val="00B766FC"/>
    <w:rsid w:val="00B8017D"/>
    <w:rsid w:val="00B95299"/>
    <w:rsid w:val="00B973C1"/>
    <w:rsid w:val="00BD2A33"/>
    <w:rsid w:val="00BE12D2"/>
    <w:rsid w:val="00BE2351"/>
    <w:rsid w:val="00C13FA6"/>
    <w:rsid w:val="00C27984"/>
    <w:rsid w:val="00C308B4"/>
    <w:rsid w:val="00C37A04"/>
    <w:rsid w:val="00C40C7A"/>
    <w:rsid w:val="00C410AE"/>
    <w:rsid w:val="00C43407"/>
    <w:rsid w:val="00C444D3"/>
    <w:rsid w:val="00C45EE4"/>
    <w:rsid w:val="00C53252"/>
    <w:rsid w:val="00C66510"/>
    <w:rsid w:val="00C9200F"/>
    <w:rsid w:val="00CB20C2"/>
    <w:rsid w:val="00CB21F1"/>
    <w:rsid w:val="00CC4D96"/>
    <w:rsid w:val="00CC6F31"/>
    <w:rsid w:val="00CD32FF"/>
    <w:rsid w:val="00CD6758"/>
    <w:rsid w:val="00CD6B45"/>
    <w:rsid w:val="00D12740"/>
    <w:rsid w:val="00D12C1D"/>
    <w:rsid w:val="00D14CB4"/>
    <w:rsid w:val="00D17FBA"/>
    <w:rsid w:val="00D261B7"/>
    <w:rsid w:val="00D57C47"/>
    <w:rsid w:val="00D74B3E"/>
    <w:rsid w:val="00D75004"/>
    <w:rsid w:val="00D910C5"/>
    <w:rsid w:val="00DB5B7B"/>
    <w:rsid w:val="00DC1A9B"/>
    <w:rsid w:val="00DE0F63"/>
    <w:rsid w:val="00DF035D"/>
    <w:rsid w:val="00DF7A27"/>
    <w:rsid w:val="00E046C2"/>
    <w:rsid w:val="00E05F6F"/>
    <w:rsid w:val="00E24736"/>
    <w:rsid w:val="00E31EC7"/>
    <w:rsid w:val="00E37E3A"/>
    <w:rsid w:val="00E439B1"/>
    <w:rsid w:val="00E456F3"/>
    <w:rsid w:val="00E5352B"/>
    <w:rsid w:val="00E61AEA"/>
    <w:rsid w:val="00E72605"/>
    <w:rsid w:val="00E81C72"/>
    <w:rsid w:val="00E82C86"/>
    <w:rsid w:val="00E93E2F"/>
    <w:rsid w:val="00EA1403"/>
    <w:rsid w:val="00EA3C88"/>
    <w:rsid w:val="00EB1714"/>
    <w:rsid w:val="00EB2FFA"/>
    <w:rsid w:val="00ED443D"/>
    <w:rsid w:val="00EE260C"/>
    <w:rsid w:val="00EE4C32"/>
    <w:rsid w:val="00EE5497"/>
    <w:rsid w:val="00EF106C"/>
    <w:rsid w:val="00F05DCE"/>
    <w:rsid w:val="00F14918"/>
    <w:rsid w:val="00F16A7C"/>
    <w:rsid w:val="00F9067B"/>
    <w:rsid w:val="00FC0317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1D54"/>
  <w15:chartTrackingRefBased/>
  <w15:docId w15:val="{94BC0D47-2843-DB43-8835-D8743653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aliases w:val="название табл/рис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link w:val="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и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B2FFA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val="ru-RU" w:eastAsia="en-US"/>
    </w:rPr>
  </w:style>
  <w:style w:type="character" w:customStyle="1" w:styleId="af1">
    <w:name w:val="Абзац списка Знак"/>
    <w:aliases w:val="название табл/рис Знак"/>
    <w:link w:val="af0"/>
    <w:uiPriority w:val="34"/>
    <w:locked/>
    <w:rsid w:val="00414B40"/>
    <w:rPr>
      <w:rFonts w:cs="Times New Roman"/>
      <w:sz w:val="22"/>
      <w:szCs w:val="22"/>
      <w:lang w:val="ru-RU" w:eastAsia="en-US"/>
    </w:rPr>
  </w:style>
  <w:style w:type="paragraph" w:styleId="aff0">
    <w:name w:val="Revision"/>
    <w:hidden/>
    <w:uiPriority w:val="99"/>
    <w:semiHidden/>
    <w:rsid w:val="00D57C4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4121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2</cp:revision>
  <dcterms:created xsi:type="dcterms:W3CDTF">2022-11-29T12:44:00Z</dcterms:created>
  <dcterms:modified xsi:type="dcterms:W3CDTF">2022-11-29T12:44:00Z</dcterms:modified>
</cp:coreProperties>
</file>